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"/>
          <w:kern w:val="0"/>
          <w:szCs w:val="32"/>
        </w:rPr>
      </w:pPr>
      <w:bookmarkStart w:id="2" w:name="_GoBack"/>
      <w:bookmarkEnd w:id="2"/>
      <w:r>
        <w:rPr>
          <w:rFonts w:hint="eastAsia" w:ascii="方正小标宋简体" w:eastAsia="方正小标宋简体" w:cs="宋体"/>
          <w:kern w:val="0"/>
          <w:szCs w:val="32"/>
        </w:rPr>
        <w:t>中南林业科技大学国内权威期刊（社科类）目录（</w:t>
      </w:r>
      <w:r>
        <w:rPr>
          <w:rFonts w:ascii="方正小标宋简体" w:eastAsia="方正小标宋简体" w:cs="宋体"/>
          <w:kern w:val="0"/>
          <w:szCs w:val="32"/>
        </w:rPr>
        <w:t>2020</w:t>
      </w:r>
      <w:r>
        <w:rPr>
          <w:rFonts w:hint="eastAsia" w:ascii="方正小标宋简体" w:eastAsia="方正小标宋简体" w:cs="宋体"/>
          <w:kern w:val="0"/>
          <w:szCs w:val="32"/>
        </w:rPr>
        <w:t>版）</w:t>
      </w:r>
    </w:p>
    <w:p>
      <w:pPr>
        <w:spacing w:before="120" w:beforeLines="50" w:after="120" w:afterLines="50" w:line="520" w:lineRule="exact"/>
        <w:rPr>
          <w:rFonts w:ascii="仿宋_GB2312" w:eastAsia="仿宋_GB2312" w:cs="宋体"/>
          <w:b/>
          <w:kern w:val="0"/>
          <w:sz w:val="28"/>
        </w:rPr>
      </w:pPr>
      <w:r>
        <w:rPr>
          <w:rFonts w:hint="eastAsia" w:ascii="仿宋_GB2312" w:eastAsia="仿宋_GB2312" w:cs="宋体"/>
          <w:b/>
          <w:kern w:val="0"/>
          <w:sz w:val="28"/>
        </w:rPr>
        <w:t>一、社科类（</w:t>
      </w:r>
      <w:r>
        <w:rPr>
          <w:rFonts w:ascii="仿宋_GB2312" w:eastAsia="仿宋_GB2312" w:cs="宋体"/>
          <w:b/>
          <w:kern w:val="0"/>
          <w:sz w:val="28"/>
        </w:rPr>
        <w:t>29</w:t>
      </w:r>
      <w:r>
        <w:rPr>
          <w:rFonts w:hint="eastAsia" w:ascii="仿宋_GB2312" w:eastAsia="仿宋_GB2312" w:cs="宋体"/>
          <w:b/>
          <w:kern w:val="0"/>
          <w:sz w:val="28"/>
        </w:rPr>
        <w:t>种）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95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刊名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求是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中国共产党中央委员会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马克思主义研究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马克思主义研究院马克思主义研究学部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管理世界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中华人民共和国国务院发展研究中心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南开管理评论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南开大学商学院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管理科学学报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国家自然科学基金委员会管理科学部等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哲学研究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中国语文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中国社会科学院语言研究所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外语教学与研究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外国文学评论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中国社会科学院外国文学研究所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文学评论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文艺研究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美术研究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中央美术学院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音乐研究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人民音乐出版社有限公司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历史研究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经济研究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经济学（季刊）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北京大学中国经济研究中心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世界经济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18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金融研究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中国金融学会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19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政治学研究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中国社会科学院政治学研究所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中国法学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法学研究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中国社会科学院法学研究所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社会学研究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中国社会科学院社会学研究所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新闻与传播研究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中国社会科学院新闻与传播研究所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教育研究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北京大学教育评论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高等教育研究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中国高教学会高等教育学专业委员会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统计研究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中国统计学会、国家统计局统计科学研究所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28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体育科学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中国体育科学学会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29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心理学报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中国心理学会、中国科学院心理研究所</w:t>
            </w:r>
          </w:p>
        </w:tc>
      </w:tr>
    </w:tbl>
    <w:p>
      <w:pPr>
        <w:jc w:val="center"/>
        <w:rPr>
          <w:rFonts w:ascii="方正小标宋简体" w:eastAsia="方正小标宋简体" w:cs="宋体"/>
          <w:kern w:val="0"/>
          <w:szCs w:val="32"/>
        </w:rPr>
      </w:pPr>
      <w:r>
        <w:rPr>
          <w:rFonts w:cs="宋体"/>
          <w:b/>
          <w:kern w:val="0"/>
          <w:sz w:val="28"/>
        </w:rPr>
        <w:br w:type="page"/>
      </w:r>
      <w:r>
        <w:rPr>
          <w:rFonts w:hint="eastAsia" w:ascii="方正小标宋简体" w:eastAsia="方正小标宋简体" w:cs="宋体"/>
          <w:kern w:val="0"/>
          <w:szCs w:val="32"/>
        </w:rPr>
        <w:t>中南林业科技大学国内重要期刊目录（</w:t>
      </w:r>
      <w:r>
        <w:rPr>
          <w:rFonts w:ascii="方正小标宋简体" w:eastAsia="方正小标宋简体" w:cs="宋体"/>
          <w:kern w:val="0"/>
          <w:szCs w:val="32"/>
        </w:rPr>
        <w:t>2020</w:t>
      </w:r>
      <w:r>
        <w:rPr>
          <w:rFonts w:hint="eastAsia" w:ascii="方正小标宋简体" w:eastAsia="方正小标宋简体" w:cs="宋体"/>
          <w:kern w:val="0"/>
          <w:szCs w:val="32"/>
        </w:rPr>
        <w:t>版）</w:t>
      </w:r>
    </w:p>
    <w:p>
      <w:pPr>
        <w:spacing w:before="120" w:beforeLines="50" w:after="120" w:afterLines="50" w:line="520" w:lineRule="exact"/>
        <w:rPr>
          <w:rFonts w:ascii="仿宋_GB2312" w:eastAsia="仿宋_GB2312" w:cs="宋体"/>
          <w:b/>
          <w:kern w:val="0"/>
          <w:sz w:val="28"/>
        </w:rPr>
      </w:pPr>
      <w:r>
        <w:rPr>
          <w:rFonts w:hint="eastAsia" w:ascii="仿宋_GB2312" w:eastAsia="仿宋_GB2312" w:cs="宋体"/>
          <w:b/>
          <w:kern w:val="0"/>
          <w:sz w:val="28"/>
        </w:rPr>
        <w:t>一、自科类（</w:t>
      </w:r>
      <w:r>
        <w:rPr>
          <w:rFonts w:ascii="仿宋_GB2312" w:eastAsia="仿宋_GB2312" w:cs="宋体"/>
          <w:b/>
          <w:kern w:val="0"/>
          <w:sz w:val="28"/>
        </w:rPr>
        <w:t>25</w:t>
      </w:r>
      <w:r>
        <w:rPr>
          <w:rFonts w:hint="eastAsia" w:ascii="仿宋_GB2312" w:eastAsia="仿宋_GB2312" w:cs="宋体"/>
          <w:b/>
          <w:kern w:val="0"/>
          <w:sz w:val="28"/>
        </w:rPr>
        <w:t>种）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15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</w:rPr>
              <w:t>刊名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中国科学A-G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中国科学院、国家自然科学基金委员会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科学通报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中国科学院、国家自然科学基金委员会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3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林业科学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4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园艺学报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中国园艺学会、</w:t>
            </w:r>
            <w:r>
              <w:rPr>
                <w:rFonts w:ascii="仿宋_GB2312" w:eastAsia="仿宋_GB2312" w:cs="宋体"/>
                <w:kern w:val="0"/>
                <w:sz w:val="28"/>
              </w:rPr>
              <w:t>中国农业科学院蔬菜</w:t>
            </w:r>
            <w:r>
              <w:rPr>
                <w:rFonts w:hint="eastAsia" w:ascii="仿宋_GB2312" w:eastAsia="仿宋_GB2312" w:cs="宋体"/>
                <w:kern w:val="0"/>
                <w:sz w:val="28"/>
              </w:rPr>
              <w:t>花卉研究所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5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生态学报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中国生态学学会、中国科学院生态环境研究中心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6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生物工程学报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中国科学院微生物研究所、中国微生物学会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7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材料研究学报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国家自然科学基金委员会、中国材料研究学会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8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复合材料学报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北京航空航天大学、中国复合材料学会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9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化工学报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中国化工学会、化学工业出版社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10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中国园林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中国风景园林学会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建筑学报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中国食品学报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中国食品科学技术学会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13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机械工程学报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14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农业工程学报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中国农业工程学会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15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电子与信息学报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中国科学院空天信息创新研究院、国家自然科学基金委员会信息科学部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16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软件学报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中国计算机学会、</w:t>
            </w:r>
            <w:r>
              <w:rPr>
                <w:rFonts w:ascii="仿宋_GB2312" w:eastAsia="仿宋_GB2312" w:cs="宋体"/>
                <w:kern w:val="0"/>
                <w:sz w:val="28"/>
              </w:rPr>
              <w:t>中国科学院软件研究所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17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计算机学报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中国计算机学会、</w:t>
            </w:r>
            <w:r>
              <w:rPr>
                <w:rFonts w:ascii="仿宋_GB2312" w:eastAsia="仿宋_GB2312" w:cs="宋体"/>
                <w:kern w:val="0"/>
                <w:sz w:val="28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18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土木工程学报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中国土木工程学会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19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中国环境科学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20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系统工程与电子技术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中国航天科工防御技术研究院、中国宇航学会、中国系统工程学会、</w:t>
            </w:r>
            <w:r>
              <w:rPr>
                <w:rFonts w:ascii="仿宋_GB2312" w:eastAsia="仿宋_GB2312" w:cs="宋体"/>
                <w:kern w:val="0"/>
                <w:sz w:val="28"/>
              </w:rPr>
              <w:t>北京航天情报与信息研究所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数学学报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中国数学会、中国科学院数学与系统科学研究院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化学学报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中国化学会、中国科学院上海有机化学研究所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23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物理学报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中国物理学会、</w:t>
            </w:r>
            <w:r>
              <w:rPr>
                <w:rFonts w:ascii="仿宋_GB2312" w:eastAsia="仿宋_GB2312" w:cs="宋体"/>
                <w:kern w:val="0"/>
                <w:sz w:val="28"/>
              </w:rPr>
              <w:fldChar w:fldCharType="begin"/>
            </w:r>
            <w:r>
              <w:rPr>
                <w:rFonts w:ascii="仿宋_GB2312" w:eastAsia="仿宋_GB2312" w:cs="宋体"/>
                <w:kern w:val="0"/>
                <w:sz w:val="28"/>
              </w:rPr>
              <w:instrText xml:space="preserve"> HYPERLINK "https://baike.so.com/doc/6744155-6958695.html" \t "_blank" </w:instrText>
            </w:r>
            <w:r>
              <w:rPr>
                <w:rFonts w:ascii="仿宋_GB2312" w:eastAsia="仿宋_GB2312" w:cs="宋体"/>
                <w:kern w:val="0"/>
                <w:sz w:val="28"/>
              </w:rPr>
              <w:fldChar w:fldCharType="separate"/>
            </w:r>
            <w:r>
              <w:rPr>
                <w:rFonts w:ascii="仿宋_GB2312" w:eastAsia="仿宋_GB2312" w:cs="宋体"/>
                <w:kern w:val="0"/>
                <w:sz w:val="28"/>
              </w:rPr>
              <w:t>中国科学院物理研究所</w:t>
            </w:r>
            <w:r>
              <w:rPr>
                <w:rFonts w:ascii="仿宋_GB2312" w:eastAsia="仿宋_GB2312" w:cs="宋体"/>
                <w:kern w:val="0"/>
                <w:sz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24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地理学报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中国地理学会、中国科学院地理科学与资源研究所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25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遥感学报</w:t>
            </w:r>
          </w:p>
        </w:tc>
        <w:tc>
          <w:tcPr>
            <w:tcW w:w="6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中国科学院空天信息创新研究院、中国地理学会环境遥感分会</w:t>
            </w:r>
          </w:p>
        </w:tc>
      </w:tr>
    </w:tbl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</w:p>
    <w:p>
      <w:pPr>
        <w:spacing w:before="120" w:beforeLines="50" w:after="120" w:afterLines="50" w:line="520" w:lineRule="exact"/>
        <w:rPr>
          <w:rFonts w:ascii="仿宋_GB2312" w:eastAsia="仿宋_GB2312" w:cs="宋体"/>
          <w:b/>
          <w:kern w:val="0"/>
          <w:sz w:val="28"/>
        </w:rPr>
      </w:pPr>
      <w:r>
        <w:rPr>
          <w:rFonts w:hint="eastAsia" w:ascii="仿宋_GB2312" w:eastAsia="仿宋_GB2312" w:cs="宋体"/>
          <w:b/>
          <w:kern w:val="0"/>
          <w:sz w:val="28"/>
        </w:rPr>
        <w:t>二、社科类（</w:t>
      </w:r>
      <w:r>
        <w:rPr>
          <w:rFonts w:ascii="仿宋_GB2312" w:eastAsia="仿宋_GB2312" w:cs="宋体"/>
          <w:b/>
          <w:kern w:val="0"/>
          <w:sz w:val="28"/>
        </w:rPr>
        <w:t>121</w:t>
      </w:r>
      <w:r>
        <w:rPr>
          <w:rFonts w:hint="eastAsia" w:ascii="仿宋_GB2312" w:eastAsia="仿宋_GB2312" w:cs="宋体"/>
          <w:b/>
          <w:kern w:val="0"/>
          <w:sz w:val="28"/>
        </w:rPr>
        <w:t>种）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3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刊名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主办单位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红旗文稿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求是杂志社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马克思主义与现实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中共中央编译局当代马克思主义研究学部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教学与研究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当代世界与社会主义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中共中央编译局马克思主义研究部等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思想教育研究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全国高等学校思想政治教育研究会等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中国软科学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中国软科学研究会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科学学研究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中国科学学与科技政策研究会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公共管理学报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哈尔滨工业大学管理学院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科研管理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中国科学院科技政策与管理科学研究所等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管理科学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哈尔滨工业大学管理学院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管理工程学报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中国管理科学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中国科学院科技政策与管理科学研究所等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中国行政管理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中国行政管理学会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管理评论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中国科学院研究生院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自然辩证法研究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中国自然辩证法研究会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道德与文明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中国伦理学会、天津社会科学院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哲学动态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伦理学研究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湖南师范大学伦理学研究所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世界宗教文化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中国社会科学院世界宗教研究所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汉语学报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古汉语研究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世界汉语教学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北京语言大学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语言研究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华中科技大学中国语言研究所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当代语言学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中国社会科学院语言研究所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外国语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现代外语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中国翻译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中国外文局对外传播研究中心等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当代外国文学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南京大学外国文学研究所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外国文学研究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华中师范大学文学院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当代作家评论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辽宁省作家协会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文艺理论研究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中国文艺理论学会、华东师范大学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中国比较文学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上海外国语大学、中国比较文学学会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文学遗产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民族艺术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广西民族文化艺术研究院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南京艺术学院学报（美术与设计版）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南京艺术学院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戏剧艺术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中国音乐学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艺术设计研究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近代史研究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中国社会科学院近代史研究所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史学月刊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河南大学、河南省历史学会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中国社会科学院历史研究所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考古学报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中国工业经济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中国社会科学院工业经济研究所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会计研究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数量经济技术经济研究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数量经济与技术经济研究所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经济学家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西南财经大学等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中国农村观察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中国社会科学院农村发展研究所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财经研究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南开经济研究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南开大学经济学院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农业经济问题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中国农业经济学会等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中国农村经济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中国社会科学院农村发展研究所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国际金融研究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中国国际金融学会等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财贸经济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中国社会科学院财经战略研究院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国际贸易问题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经济评论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经济理论与经济管理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产业经济研究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经济社会体制比较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中共中央编译局当代马克思主义研究所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农业技术经济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中国农业技术经济研究会等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经济学动态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中南财经政法大学学报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公共行政评论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广东人民出版社有限公司等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世界经济与政治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国际问题研究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中国国际问题研究院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现代国际关系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中国现代国际关系研究院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国家行政学院学报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国家行政学院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中外法学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法商研究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法学家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法制与社会发展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法律科学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现代法学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政法论坛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法学评论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社会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人口研究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民族研究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中国社会科学院民族学与人类学研究所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中央民族大学学报（哲学社会科学版）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中国科技期刊研究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中国科学院自然科学期刊编辑研究会等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编辑学报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中国科学技术期刊编辑学会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国际新闻界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中国图书馆学报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中国图书馆学会、国家图书馆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图书情报工作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中国科学院文献情报学会等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大学图书馆学报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北京大学、教育部高校图情工作指导委员会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情报学报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中国科学技术情报学会等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教育发展研究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上海市教育科学研究院等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华东师范大学学报（教育科学版）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教师教育研究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教育部高校师资培训交流北京中心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清华大学教育研究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中国高教研究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上海体育学院学报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北京体育大学学报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体育学刊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华南理工大学、华南师范大学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心理科学进展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中国科学院心理研究所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心理发展与教育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地理学报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中国地理学会、中国科学院地理科学与资源研究所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经济地理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中国地理学会、湖南省经济地理研究所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旅游学刊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北京联合大学旅游学院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中国人口、资源与环境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中国可持续发展研究会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资源科学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开放时代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广州市社会科学院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学术月刊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社会科学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南京社会科学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南京市社会科学界联合会等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江海学刊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江苏省社会科学院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探索与争鸣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上海市社会科学界联合会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社会科学研究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四川省社会科学院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天津社会科学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中国人民大学学报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浙江大学学报（人文社会科学版）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华中师范大学学报（人文社会科学版）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清华大学学报（哲学社会科学版）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南京大学学报（哲学、人文科学、社会科学）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《光明日报》理论版文章（</w:t>
            </w:r>
            <w:r>
              <w:rPr>
                <w:rFonts w:ascii="仿宋_GB2312" w:eastAsia="仿宋_GB2312" w:cs="宋体"/>
                <w:kern w:val="0"/>
                <w:sz w:val="28"/>
              </w:rPr>
              <w:t>2000</w:t>
            </w:r>
            <w:r>
              <w:rPr>
                <w:rFonts w:hint="eastAsia" w:ascii="仿宋_GB2312" w:eastAsia="仿宋_GB2312" w:cs="宋体"/>
                <w:kern w:val="0"/>
                <w:sz w:val="28"/>
              </w:rPr>
              <w:t>字以上）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光明日报报业集团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《人民日报》理论版文章（</w:t>
            </w:r>
            <w:r>
              <w:rPr>
                <w:rFonts w:ascii="仿宋_GB2312" w:eastAsia="仿宋_GB2312" w:cs="宋体"/>
                <w:kern w:val="0"/>
                <w:sz w:val="28"/>
              </w:rPr>
              <w:t>2000</w:t>
            </w:r>
            <w:r>
              <w:rPr>
                <w:rFonts w:hint="eastAsia" w:ascii="仿宋_GB2312" w:eastAsia="仿宋_GB2312" w:cs="宋体"/>
                <w:kern w:val="0"/>
                <w:sz w:val="28"/>
              </w:rPr>
              <w:t>字以上）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人民日报社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《中国社会科学文摘》（</w:t>
            </w:r>
            <w:r>
              <w:rPr>
                <w:rFonts w:ascii="仿宋_GB2312" w:eastAsia="仿宋_GB2312" w:cs="宋体"/>
                <w:kern w:val="0"/>
                <w:sz w:val="28"/>
              </w:rPr>
              <w:t>2000</w:t>
            </w:r>
            <w:r>
              <w:rPr>
                <w:rFonts w:hint="eastAsia" w:ascii="仿宋_GB2312" w:eastAsia="仿宋_GB2312" w:cs="宋体"/>
                <w:kern w:val="0"/>
                <w:sz w:val="28"/>
              </w:rPr>
              <w:t>字以上）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中国社会科学杂志社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《人大复印资料》全文复印（自办期刊除外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120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《软科学要报》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121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《教育部简报》（大学智库专刊）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教育部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  <w:r>
        <w:rPr>
          <w:rFonts w:hint="eastAsia" w:ascii="方正小标宋简体" w:eastAsia="方正小标宋简体" w:cs="宋体"/>
          <w:kern w:val="0"/>
          <w:szCs w:val="32"/>
        </w:rPr>
        <w:t>中南林业科技大学国内梯队期刊（自科类）目录（</w:t>
      </w:r>
      <w:r>
        <w:rPr>
          <w:rFonts w:ascii="方正小标宋简体" w:eastAsia="方正小标宋简体" w:cs="宋体"/>
          <w:kern w:val="0"/>
          <w:szCs w:val="32"/>
        </w:rPr>
        <w:t>2020</w:t>
      </w:r>
      <w:r>
        <w:rPr>
          <w:rFonts w:hint="eastAsia" w:ascii="方正小标宋简体" w:eastAsia="方正小标宋简体" w:cs="宋体"/>
          <w:kern w:val="0"/>
          <w:szCs w:val="32"/>
        </w:rPr>
        <w:t>版）</w:t>
      </w:r>
    </w:p>
    <w:p>
      <w:pPr>
        <w:spacing w:before="120" w:beforeLines="50" w:after="120" w:afterLines="50" w:line="520" w:lineRule="exact"/>
        <w:rPr>
          <w:rFonts w:hint="eastAsia" w:ascii="仿宋_GB2312" w:eastAsia="仿宋_GB2312" w:cs="宋体"/>
          <w:b/>
          <w:kern w:val="0"/>
          <w:sz w:val="28"/>
        </w:rPr>
      </w:pPr>
      <w:r>
        <w:rPr>
          <w:rFonts w:hint="eastAsia" w:ascii="仿宋_GB2312" w:eastAsia="仿宋_GB2312" w:cs="宋体"/>
          <w:b/>
          <w:kern w:val="0"/>
          <w:sz w:val="28"/>
        </w:rPr>
        <w:t>一、自科类（</w:t>
      </w:r>
      <w:r>
        <w:rPr>
          <w:rFonts w:ascii="仿宋_GB2312" w:eastAsia="仿宋_GB2312" w:cs="宋体"/>
          <w:b/>
          <w:kern w:val="0"/>
          <w:sz w:val="28"/>
        </w:rPr>
        <w:t>62</w:t>
      </w:r>
      <w:r>
        <w:rPr>
          <w:rFonts w:hint="eastAsia" w:ascii="仿宋_GB2312" w:eastAsia="仿宋_GB2312" w:cs="宋体"/>
          <w:b/>
          <w:kern w:val="0"/>
          <w:sz w:val="28"/>
        </w:rPr>
        <w:t>种）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33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刊名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中国工程科学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中国工程院、高等教育出版社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植物遗传资源学报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中国农业科学院作物科学研究所、中国农学会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中国生物防治学报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中国农业科学院植物保护研究所、中国植物保护学会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水土保持学报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中国土壤学会、中国科学院水利部水土保持研究所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土壤学报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 xml:space="preserve">中国土壤学会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植物病理学报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中国植物病理学会、中国农业大学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植物保护学报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中国植物保护学会、中国农业大学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植物科学学报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中国科学院武汉植物园、湖北植物学会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生物多样性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中国科学院生物多样性委员会、中国植物学会、中国科学院植物研究所、动物研究所、微生物研究所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应用生态学报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中国生态学学会、中国科学院沈阳应用生态研究所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生态学杂志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中国生态学学会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植物生态学报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中国植物学会、中国科学院植物研究所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植物生理学报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中国植物生理与植物分子生物学学会、中国科学院上海生命科学研究院植物生理生态研究所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兽类学报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中国科学院西北高原生物研究所、中国动物学会兽类学分会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昆虫学报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中国科学院动物研究所、</w:t>
            </w:r>
            <w:r>
              <w:rPr>
                <w:rFonts w:hint="eastAsia" w:ascii="仿宋_GB2312" w:eastAsia="仿宋_GB2312" w:cs="宋体"/>
                <w:kern w:val="0"/>
                <w:sz w:val="28"/>
              </w:rPr>
              <w:t xml:space="preserve">中国昆虫学会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中国生物化学与分子生物学报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北京大学、中国生物化学与分子生物学会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菌物学报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中国科学院微生物研究所、中国菌物学会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中国生物工程杂志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中国生物工程学会、中国生物技术发展中心、中国科学院文献情报中心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19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航空材料学报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中国航空学会、中国航发北京航空材料研究院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材料科学与工艺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bookmarkStart w:id="1" w:name="RANGE!D21"/>
            <w:r>
              <w:rPr>
                <w:rFonts w:hint="eastAsia" w:ascii="仿宋_GB2312" w:eastAsia="仿宋_GB2312" w:cs="宋体"/>
                <w:kern w:val="0"/>
                <w:sz w:val="28"/>
              </w:rPr>
              <w:t>哈尔滨工业大学、中国材料研究学会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中国造纸学报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中国造纸学会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中草药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中国药学会、天津药物研究院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硅酸盐通报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中国硅酸盐学会、中材人工晶体研究院有限公司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电子测量与仪器学报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系统仿真学报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中国仿真学会、北京仿真中心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小型微型计算机系统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中国科学院沈阳计算技术研究所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计算机工程与科学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国防科技大学计算机学院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计量学报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中国计量测试学会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29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中国粮油学报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营养学报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中国营养学会、卫生学环境医学研究所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食品与发酵工业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中国食品发酵工业研究院、全国食品与发酵工业信息中心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建筑结构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中国土木工程学会、中国建筑设计研究院、亚太建设科技信息研究院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铁道科学与工程学报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中南大学、中国铁道学会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流体机械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计算力学学报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大连理工大学、中国力学学会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建筑经济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中国建筑学会、中国建筑设计研究院、亚太建设科技信息研究院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公路交通科技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交通部公路科学研究院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长安大学学报(自然科学版)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39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测绘科学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中国测绘科学研究院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系统工程学报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中国系统工程学会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运筹与管理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中国运筹学会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包装工程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中国兵器工业第五九研究所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风景园林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景观设计学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北京大学、高等教育出版社有限公司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城市规划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中国城市规划学会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工业建筑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中冶建筑研究总院有限公司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城市发展研究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中国城市科学研究会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环境科学学报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中国科学院生态环境研究中心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49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环境工程学报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ascii="仿宋_GB2312" w:eastAsia="仿宋_GB2312" w:cs="宋体"/>
                <w:kern w:val="0"/>
                <w:sz w:val="28"/>
              </w:rPr>
              <w:t>中国科学院生态环境研究中心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材料热处理学报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中国工程机械学报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中国工程机械学会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农业人工智能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中国科技出版传媒股份有限公司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53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热科学与技术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动力工程学报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中国动力工程学会、上海上发院发电成套设备工程有限公司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55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应用化学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中国化学会、中国科学院长春应用化学研究所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色谱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中国化学会、中国科学院大连化学物理研究所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57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自然灾害学报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中国灾害防御协会、中国地震局工程力学研究所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应用数学学报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中国数学会、中国科学院数学与系统科学研究院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59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系统科学与数学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中国科学院数学与系统科学研究院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计算数学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中国科学院数学与系统科学研究院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高等学校计算数学学报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</w:rPr>
              <w:t>62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</w:rPr>
              <w:t>物理学进展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</w:rPr>
              <w:t>中国物理学会</w:t>
            </w:r>
          </w:p>
        </w:tc>
      </w:tr>
    </w:tbl>
    <w:p>
      <w:pPr>
        <w:rPr>
          <w:rFonts w:ascii="Calibri" w:hAnsi="Calibri"/>
          <w:vanish/>
          <w:sz w:val="21"/>
          <w:szCs w:val="2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ns w:id="0" w:author="皮芳芳" w:date="2020-10-06T10:08:00Z"/>
        </w:numPr>
        <w:rPr>
          <w:rFonts w:hint="eastAsia" w:ascii="仿宋_GB2312" w:eastAsia="仿宋_GB2312"/>
          <w:szCs w:val="32"/>
        </w:rPr>
      </w:pPr>
    </w:p>
    <w:p>
      <w:pPr>
        <w:numPr>
          <w:ins w:id="1" w:author="皮芳芳" w:date="2020-10-06T10:08:00Z"/>
        </w:numPr>
        <w:rPr>
          <w:rFonts w:hint="eastAsia" w:ascii="仿宋_GB2312" w:eastAsia="仿宋_GB2312"/>
          <w:szCs w:val="32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65AFFA-38E0-4BAA-8041-513DA12725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00195F6-A22B-45BF-B5DC-856CE66D644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7A7102-0935-4CE4-BBA5-BDEDF0CB7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/>
      </w:rPr>
      <w:t>- 1 -</w:t>
    </w:r>
    <w:r>
      <w:rPr>
        <w:sz w:val="28"/>
        <w:szCs w:val="28"/>
      </w:rPr>
      <w:fldChar w:fldCharType="end"/>
    </w:r>
  </w:p>
  <w:p>
    <w:pPr>
      <w:pStyle w:val="3"/>
      <w:ind w:left="320" w:leftChars="100" w:right="320" w:rightChars="1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- 2 -</w:t>
    </w:r>
    <w:r>
      <w:fldChar w:fldCharType="end"/>
    </w:r>
  </w:p>
  <w:p>
    <w:pPr>
      <w:pStyle w:val="3"/>
      <w:ind w:right="360" w:firstLine="360"/>
    </w:pPr>
  </w:p>
  <w:p/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皮芳芳">
    <w15:presenceInfo w15:providerId="None" w15:userId="皮芳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D"/>
    <w:rsid w:val="000A64FF"/>
    <w:rsid w:val="001D0078"/>
    <w:rsid w:val="001F4E6F"/>
    <w:rsid w:val="00317A6C"/>
    <w:rsid w:val="003841B0"/>
    <w:rsid w:val="003B73DE"/>
    <w:rsid w:val="0042785A"/>
    <w:rsid w:val="0043611A"/>
    <w:rsid w:val="00460AF7"/>
    <w:rsid w:val="00496E7F"/>
    <w:rsid w:val="00564A8B"/>
    <w:rsid w:val="00571D2A"/>
    <w:rsid w:val="00573D97"/>
    <w:rsid w:val="005F44FC"/>
    <w:rsid w:val="00600768"/>
    <w:rsid w:val="00622122"/>
    <w:rsid w:val="00696990"/>
    <w:rsid w:val="006F29F3"/>
    <w:rsid w:val="00733179"/>
    <w:rsid w:val="007362B3"/>
    <w:rsid w:val="008725CB"/>
    <w:rsid w:val="00912B09"/>
    <w:rsid w:val="00945F62"/>
    <w:rsid w:val="00992607"/>
    <w:rsid w:val="009C7C2D"/>
    <w:rsid w:val="00A111EE"/>
    <w:rsid w:val="00A56FD8"/>
    <w:rsid w:val="00AC5FB2"/>
    <w:rsid w:val="00AD1EB6"/>
    <w:rsid w:val="00B76F96"/>
    <w:rsid w:val="00C10869"/>
    <w:rsid w:val="00C56826"/>
    <w:rsid w:val="00CD7AD5"/>
    <w:rsid w:val="00CE7919"/>
    <w:rsid w:val="00D74D44"/>
    <w:rsid w:val="00DA3EF1"/>
    <w:rsid w:val="00E06A26"/>
    <w:rsid w:val="00E76DC1"/>
    <w:rsid w:val="00EE58CB"/>
    <w:rsid w:val="00FD1B2B"/>
    <w:rsid w:val="16097FDC"/>
    <w:rsid w:val="3281774D"/>
    <w:rsid w:val="3AE4166D"/>
    <w:rsid w:val="486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  <w:rPr>
      <w:rFonts w:ascii="宋体" w:hAnsi="宋体" w:eastAsia="宋体" w:cs="Times New Roman"/>
    </w:rPr>
  </w:style>
  <w:style w:type="character" w:styleId="9">
    <w:name w:val="FollowedHyperlink"/>
    <w:unhideWhenUsed/>
    <w:uiPriority w:val="99"/>
    <w:rPr>
      <w:rFonts w:ascii="宋体" w:hAnsi="宋体" w:eastAsia="宋体" w:cs="Times New Roman"/>
      <w:color w:val="800080"/>
      <w:u w:val="single"/>
    </w:rPr>
  </w:style>
  <w:style w:type="character" w:styleId="10">
    <w:name w:val="Hyperlink"/>
    <w:unhideWhenUsed/>
    <w:uiPriority w:val="99"/>
    <w:rPr>
      <w:rFonts w:ascii="宋体" w:hAnsi="宋体" w:eastAsia="宋体" w:cs="Times New Roman"/>
      <w:color w:val="0000FF"/>
      <w:u w:val="single"/>
    </w:rPr>
  </w:style>
  <w:style w:type="character" w:customStyle="1" w:styleId="11">
    <w:name w:val=" Char Char"/>
    <w:link w:val="2"/>
    <w:uiPriority w:val="0"/>
    <w:rPr>
      <w:rFonts w:ascii="宋体" w:hAnsi="宋体" w:eastAsia="宋体" w:cs="Times New Roman"/>
      <w:sz w:val="18"/>
      <w:szCs w:val="18"/>
    </w:rPr>
  </w:style>
  <w:style w:type="character" w:customStyle="1" w:styleId="12">
    <w:name w:val=" Char Char1"/>
    <w:link w:val="3"/>
    <w:uiPriority w:val="0"/>
    <w:rPr>
      <w:rFonts w:ascii="宋体" w:hAnsi="宋体" w:eastAsia="宋体" w:cs="Times New Roman"/>
      <w:sz w:val="18"/>
      <w:szCs w:val="18"/>
    </w:rPr>
  </w:style>
  <w:style w:type="character" w:customStyle="1" w:styleId="13">
    <w:name w:val=" Char Char2"/>
    <w:link w:val="4"/>
    <w:uiPriority w:val="0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1"/>
    <w:semiHidden/>
    <w:uiPriority w:val="99"/>
    <w:rPr>
      <w:rFonts w:ascii="宋体" w:hAnsi="宋体" w:eastAsia="宋体" w:cs="Times New Roman"/>
      <w:kern w:val="2"/>
      <w:sz w:val="18"/>
      <w:szCs w:val="18"/>
    </w:rPr>
  </w:style>
  <w:style w:type="character" w:customStyle="1" w:styleId="15">
    <w:name w:val="页眉 Char1"/>
    <w:semiHidden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2022-05-30T00:58:00Z</dcterms:created>
  <dc:creator>juvent</dc:creator>
  <cp:lastModifiedBy>juvent</cp:lastModifiedBy>
  <dcterms:modified xsi:type="dcterms:W3CDTF">2022-05-30T01:03:31Z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CB837A56B5DD41288C4929A8FA7BFDBD</vt:lpwstr>
  </property>
</Properties>
</file>