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ns w:id="0" w:author="皮芳芳" w:date="2020-07-20T17:14:00Z"/>
        </w:numPr>
        <w:jc w:val="center"/>
        <w:rPr>
          <w:rFonts w:hint="eastAsia" w:ascii="方正小标宋简体" w:eastAsia="方正小标宋简体"/>
          <w:color w:val="000000"/>
          <w:sz w:val="40"/>
          <w:szCs w:val="40"/>
        </w:rPr>
      </w:pPr>
      <w:bookmarkStart w:id="0" w:name="_GoBack"/>
      <w:r>
        <w:rPr>
          <w:rFonts w:hint="eastAsia" w:ascii="方正小标宋简体" w:eastAsia="方正小标宋简体"/>
          <w:color w:val="000000"/>
          <w:sz w:val="40"/>
          <w:szCs w:val="40"/>
        </w:rPr>
        <w:t>中南林业科技大学科研工作业绩点计算办法</w:t>
      </w:r>
      <w:bookmarkEnd w:id="0"/>
    </w:p>
    <w:p>
      <w:pPr>
        <w:widowControl/>
        <w:numPr>
          <w:ins w:id="1" w:author="皮芳芳" w:date="2020-07-20T17:14:00Z"/>
        </w:numPr>
        <w:jc w:val="center"/>
        <w:rPr>
          <w:rFonts w:hint="eastAsia" w:ascii="方正小标宋简体" w:eastAsia="方正小标宋简体"/>
          <w:color w:val="000000"/>
          <w:sz w:val="40"/>
          <w:szCs w:val="40"/>
          <w:lang w:eastAsia="zh-CN"/>
        </w:rPr>
      </w:pPr>
      <w:r>
        <w:rPr>
          <w:rFonts w:hint="eastAsia" w:ascii="方正小标宋简体" w:eastAsia="方正小标宋简体"/>
          <w:color w:val="000000"/>
          <w:sz w:val="28"/>
          <w:szCs w:val="28"/>
          <w:lang w:eastAsia="zh-CN"/>
        </w:rPr>
        <w:t>（摘录）</w:t>
      </w:r>
    </w:p>
    <w:p>
      <w:pPr>
        <w:numPr>
          <w:ins w:id="2" w:author="皮芳芳" w:date="2020-07-20T17:14:00Z"/>
        </w:numPr>
        <w:spacing w:line="560" w:lineRule="exact"/>
        <w:ind w:firstLine="640" w:firstLineChars="200"/>
        <w:jc w:val="center"/>
        <w:rPr>
          <w:rFonts w:ascii="黑体" w:hAnsi="黑体" w:eastAsia="黑体"/>
          <w:color w:val="000000"/>
        </w:rPr>
      </w:pPr>
    </w:p>
    <w:p>
      <w:pPr>
        <w:numPr>
          <w:ins w:id="3" w:author="皮芳芳" w:date="2020-07-20T17:14:00Z"/>
        </w:numPr>
        <w:spacing w:line="560" w:lineRule="exact"/>
        <w:ind w:firstLine="640" w:firstLineChars="200"/>
        <w:jc w:val="center"/>
        <w:rPr>
          <w:rFonts w:ascii="黑体" w:hAnsi="黑体" w:eastAsia="黑体"/>
          <w:color w:val="000000"/>
        </w:rPr>
      </w:pPr>
      <w:r>
        <w:rPr>
          <w:rFonts w:hint="eastAsia" w:ascii="黑体" w:hAnsi="黑体" w:eastAsia="黑体"/>
          <w:color w:val="000000"/>
        </w:rPr>
        <w:t>第四章</w:t>
      </w:r>
      <w:r>
        <w:rPr>
          <w:rFonts w:ascii="黑体" w:hAnsi="黑体" w:eastAsia="黑体"/>
          <w:color w:val="000000"/>
        </w:rPr>
        <w:t xml:space="preserve">  </w:t>
      </w:r>
      <w:r>
        <w:rPr>
          <w:rFonts w:hint="eastAsia" w:ascii="黑体" w:hAnsi="黑体" w:eastAsia="黑体"/>
          <w:color w:val="000000"/>
        </w:rPr>
        <w:t>科研成果奖及其他科技成果</w:t>
      </w:r>
    </w:p>
    <w:p>
      <w:pPr>
        <w:numPr>
          <w:ins w:id="4" w:author="皮芳芳" w:date="2020-07-20T17:14:00Z"/>
        </w:numPr>
        <w:spacing w:line="560" w:lineRule="exact"/>
        <w:ind w:firstLine="793" w:firstLineChars="247"/>
        <w:rPr>
          <w:rFonts w:ascii="仿宋_GB2312" w:hAnsi="仿宋" w:eastAsia="仿宋_GB2312" w:cs="仿宋"/>
          <w:b/>
          <w:color w:val="000000"/>
          <w:szCs w:val="32"/>
        </w:rPr>
      </w:pPr>
      <w:r>
        <w:rPr>
          <w:rFonts w:hint="eastAsia" w:ascii="仿宋_GB2312" w:hAnsi="仿宋" w:eastAsia="仿宋_GB2312" w:cs="仿宋"/>
          <w:b/>
          <w:color w:val="000000"/>
          <w:szCs w:val="32"/>
        </w:rPr>
        <w:t>第十二条</w:t>
      </w:r>
      <w:r>
        <w:rPr>
          <w:rFonts w:ascii="仿宋_GB2312" w:hAnsi="仿宋" w:eastAsia="仿宋_GB2312" w:cs="仿宋"/>
          <w:b/>
          <w:color w:val="000000"/>
          <w:szCs w:val="32"/>
        </w:rPr>
        <w:t xml:space="preserve">  </w:t>
      </w:r>
      <w:r>
        <w:rPr>
          <w:rFonts w:hint="eastAsia" w:ascii="仿宋_GB2312" w:hAnsi="仿宋" w:eastAsia="仿宋_GB2312" w:cs="仿宋"/>
          <w:color w:val="000000"/>
          <w:szCs w:val="32"/>
        </w:rPr>
        <w:t>其他科研创作业绩点计算标准</w:t>
      </w:r>
    </w:p>
    <w:p>
      <w:pPr>
        <w:numPr>
          <w:ins w:id="5" w:author="皮芳芳" w:date="2020-07-20T17:14:00Z"/>
        </w:numPr>
        <w:spacing w:line="560" w:lineRule="exact"/>
        <w:ind w:firstLine="660"/>
        <w:rPr>
          <w:rFonts w:ascii="仿宋_GB2312" w:hAnsi="仿宋" w:eastAsia="仿宋_GB2312" w:cs="仿宋"/>
          <w:color w:val="000000"/>
          <w:szCs w:val="32"/>
        </w:rPr>
      </w:pPr>
      <w:r>
        <w:rPr>
          <w:rFonts w:hint="eastAsia" w:ascii="仿宋_GB2312" w:hAnsi="仿宋" w:eastAsia="仿宋_GB2312" w:cs="仿宋"/>
          <w:color w:val="000000"/>
          <w:szCs w:val="32"/>
        </w:rPr>
        <w:t>（一）中国美协和文化部主办的全国美术作品展览奖，中宣部、文化部、中国音协主办的艺术比赛，获一、二、三等（或金、银、铜）奖，分别按社科类省部一、二、三级对照计算业绩点。</w:t>
      </w:r>
    </w:p>
    <w:p>
      <w:pPr>
        <w:numPr>
          <w:ins w:id="6" w:author="皮芳芳" w:date="2020-07-20T17:14:00Z"/>
        </w:numPr>
        <w:spacing w:line="560" w:lineRule="exact"/>
        <w:ind w:firstLine="660"/>
        <w:rPr>
          <w:rFonts w:ascii="仿宋_GB2312" w:hAnsi="仿宋" w:eastAsia="仿宋_GB2312" w:cs="仿宋"/>
          <w:color w:val="000000"/>
          <w:szCs w:val="32"/>
        </w:rPr>
      </w:pPr>
      <w:r>
        <w:rPr>
          <w:rFonts w:hint="eastAsia" w:ascii="仿宋_GB2312" w:hAnsi="仿宋" w:eastAsia="仿宋_GB2312" w:cs="仿宋"/>
          <w:color w:val="000000"/>
          <w:szCs w:val="32"/>
        </w:rPr>
        <w:t>（二）中国美术家协会主办的全国单项美术展，文化部、教育部等部委主办的全国综合性美术展，中国音协各专业协会主办的比赛，世界包装组织（</w:t>
      </w:r>
      <w:r>
        <w:rPr>
          <w:rFonts w:ascii="仿宋_GB2312" w:hAnsi="仿宋" w:eastAsia="仿宋_GB2312" w:cs="仿宋"/>
          <w:color w:val="000000"/>
          <w:szCs w:val="32"/>
        </w:rPr>
        <w:t>WPO</w:t>
      </w:r>
      <w:r>
        <w:rPr>
          <w:rFonts w:hint="eastAsia" w:ascii="仿宋_GB2312" w:hAnsi="仿宋" w:eastAsia="仿宋_GB2312" w:cs="仿宋"/>
          <w:color w:val="000000"/>
          <w:szCs w:val="32"/>
        </w:rPr>
        <w:t>）主办的设计展，获一、二、三等（或金、银、铜）奖，分别按社科类省部一、二、三级的</w:t>
      </w:r>
      <w:r>
        <w:rPr>
          <w:rFonts w:ascii="仿宋_GB2312" w:hAnsi="仿宋" w:eastAsia="仿宋_GB2312" w:cs="仿宋"/>
          <w:color w:val="000000"/>
          <w:szCs w:val="32"/>
        </w:rPr>
        <w:t>60%</w:t>
      </w:r>
      <w:r>
        <w:rPr>
          <w:rFonts w:hint="eastAsia" w:ascii="仿宋_GB2312" w:hAnsi="仿宋" w:eastAsia="仿宋_GB2312" w:cs="仿宋"/>
          <w:color w:val="000000"/>
          <w:szCs w:val="32"/>
        </w:rPr>
        <w:t>计算业绩点。</w:t>
      </w:r>
    </w:p>
    <w:p>
      <w:pPr>
        <w:numPr>
          <w:ins w:id="7" w:author="皮芳芳" w:date="2020-07-20T17:14:00Z"/>
        </w:numPr>
        <w:spacing w:line="560" w:lineRule="exact"/>
        <w:ind w:firstLine="660"/>
        <w:rPr>
          <w:rFonts w:ascii="仿宋_GB2312" w:hAnsi="仿宋" w:eastAsia="仿宋_GB2312" w:cs="仿宋"/>
          <w:color w:val="000000"/>
          <w:szCs w:val="32"/>
        </w:rPr>
      </w:pPr>
      <w:r>
        <w:rPr>
          <w:rFonts w:hint="eastAsia" w:ascii="仿宋_GB2312" w:hAnsi="仿宋" w:eastAsia="仿宋_GB2312" w:cs="仿宋"/>
          <w:color w:val="000000"/>
          <w:szCs w:val="32"/>
        </w:rPr>
        <w:t>（三）国际性设计大奖，包括德国的“红点奖”、德国“</w:t>
      </w:r>
      <w:r>
        <w:rPr>
          <w:rFonts w:ascii="仿宋_GB2312" w:hAnsi="仿宋" w:eastAsia="仿宋_GB2312" w:cs="仿宋"/>
          <w:color w:val="000000"/>
          <w:szCs w:val="32"/>
        </w:rPr>
        <w:t>IF</w:t>
      </w:r>
      <w:r>
        <w:rPr>
          <w:rFonts w:hint="eastAsia" w:ascii="仿宋_GB2312" w:hAnsi="仿宋" w:eastAsia="仿宋_GB2312" w:cs="仿宋"/>
          <w:color w:val="000000"/>
          <w:szCs w:val="32"/>
        </w:rPr>
        <w:t>奖”、美国“</w:t>
      </w:r>
      <w:r>
        <w:rPr>
          <w:rFonts w:ascii="仿宋_GB2312" w:hAnsi="仿宋" w:eastAsia="仿宋_GB2312" w:cs="仿宋"/>
          <w:color w:val="000000"/>
          <w:szCs w:val="32"/>
        </w:rPr>
        <w:t>IDEA</w:t>
      </w:r>
      <w:r>
        <w:rPr>
          <w:rFonts w:hint="eastAsia" w:ascii="仿宋_GB2312" w:hAnsi="仿宋" w:eastAsia="仿宋_GB2312" w:cs="仿宋"/>
          <w:color w:val="000000"/>
          <w:szCs w:val="32"/>
        </w:rPr>
        <w:t>奖”的单项奖等奖项根据得奖情况由学术委员会确定业绩点计算标准。</w:t>
      </w:r>
    </w:p>
    <w:p>
      <w:pPr>
        <w:numPr>
          <w:ins w:id="8" w:author="皮芳芳" w:date="2020-07-20T17:14:00Z"/>
        </w:numPr>
        <w:spacing w:line="560" w:lineRule="exact"/>
        <w:ind w:firstLine="630" w:firstLineChars="196"/>
        <w:rPr>
          <w:rFonts w:ascii="仿宋_GB2312" w:hAnsi="仿宋" w:eastAsia="仿宋_GB2312" w:cs="仿宋"/>
          <w:color w:val="000000"/>
          <w:szCs w:val="32"/>
        </w:rPr>
      </w:pPr>
      <w:r>
        <w:rPr>
          <w:rFonts w:hint="eastAsia" w:ascii="仿宋_GB2312" w:hAnsi="仿宋" w:eastAsia="仿宋_GB2312" w:cs="仿宋"/>
          <w:b/>
          <w:color w:val="000000"/>
          <w:szCs w:val="32"/>
        </w:rPr>
        <w:t>第十三条</w:t>
      </w:r>
      <w:r>
        <w:rPr>
          <w:rFonts w:ascii="仿宋_GB2312" w:hAnsi="仿宋" w:eastAsia="仿宋_GB2312" w:cs="仿宋"/>
          <w:b/>
          <w:color w:val="000000"/>
          <w:szCs w:val="32"/>
        </w:rPr>
        <w:t xml:space="preserve">  </w:t>
      </w:r>
      <w:r>
        <w:rPr>
          <w:rFonts w:hint="eastAsia" w:ascii="仿宋_GB2312" w:hAnsi="仿宋" w:eastAsia="仿宋_GB2312" w:cs="仿宋"/>
          <w:color w:val="000000"/>
          <w:szCs w:val="32"/>
        </w:rPr>
        <w:t>成果奖业绩点计算的其他情形</w:t>
      </w:r>
    </w:p>
    <w:p>
      <w:pPr>
        <w:numPr>
          <w:ins w:id="9" w:author="皮芳芳" w:date="2020-07-20T17:14:00Z"/>
        </w:numPr>
        <w:spacing w:line="560" w:lineRule="exact"/>
        <w:ind w:firstLine="627" w:firstLineChars="196"/>
        <w:rPr>
          <w:rFonts w:ascii="仿宋_GB2312" w:hAnsi="仿宋" w:eastAsia="仿宋_GB2312" w:cs="仿宋"/>
          <w:b/>
          <w:color w:val="000000"/>
          <w:szCs w:val="32"/>
        </w:rPr>
      </w:pPr>
      <w:r>
        <w:rPr>
          <w:rFonts w:hint="eastAsia" w:ascii="仿宋_GB2312" w:hAnsi="仿宋" w:eastAsia="仿宋_GB2312" w:cs="仿宋"/>
          <w:color w:val="000000"/>
          <w:szCs w:val="32"/>
        </w:rPr>
        <w:t>（一）我校作为第一完成单位，我校教职工个人排名第二的各类成果奖，按相应级别业绩点标准的</w:t>
      </w:r>
      <w:r>
        <w:rPr>
          <w:rFonts w:ascii="仿宋_GB2312" w:hAnsi="仿宋" w:eastAsia="仿宋_GB2312" w:cs="仿宋"/>
          <w:color w:val="000000"/>
          <w:szCs w:val="32"/>
        </w:rPr>
        <w:t>40%</w:t>
      </w:r>
      <w:r>
        <w:rPr>
          <w:rFonts w:hint="eastAsia" w:ascii="仿宋_GB2312" w:hAnsi="仿宋" w:eastAsia="仿宋_GB2312" w:cs="仿宋"/>
          <w:color w:val="000000"/>
          <w:szCs w:val="32"/>
        </w:rPr>
        <w:t>计算。</w:t>
      </w:r>
    </w:p>
    <w:p>
      <w:pPr>
        <w:numPr>
          <w:ins w:id="10" w:author="皮芳芳" w:date="2020-07-20T17:14:00Z"/>
        </w:numPr>
        <w:spacing w:line="560" w:lineRule="exact"/>
        <w:ind w:firstLine="640" w:firstLineChars="200"/>
        <w:jc w:val="left"/>
        <w:rPr>
          <w:rFonts w:ascii="仿宋_GB2312" w:hAnsi="仿宋" w:eastAsia="仿宋_GB2312" w:cs="仿宋"/>
          <w:color w:val="000000"/>
          <w:szCs w:val="32"/>
        </w:rPr>
      </w:pPr>
      <w:r>
        <w:rPr>
          <w:rFonts w:hint="eastAsia" w:ascii="仿宋_GB2312" w:hAnsi="仿宋" w:eastAsia="仿宋_GB2312" w:cs="仿宋"/>
          <w:color w:val="000000"/>
          <w:szCs w:val="32"/>
        </w:rPr>
        <w:t>（二）我校作为第二完成单位，我校教职工个人排名第一的各类成果奖，按相应级别业绩点标准的</w:t>
      </w:r>
      <w:r>
        <w:rPr>
          <w:rFonts w:ascii="仿宋_GB2312" w:hAnsi="仿宋" w:eastAsia="仿宋_GB2312" w:cs="仿宋"/>
          <w:color w:val="000000"/>
          <w:szCs w:val="32"/>
        </w:rPr>
        <w:t>20%</w:t>
      </w:r>
      <w:r>
        <w:rPr>
          <w:rFonts w:hint="eastAsia" w:ascii="仿宋_GB2312" w:hAnsi="仿宋" w:eastAsia="仿宋_GB2312" w:cs="仿宋"/>
          <w:color w:val="000000"/>
          <w:szCs w:val="32"/>
        </w:rPr>
        <w:t>计算。</w:t>
      </w:r>
    </w:p>
    <w:p>
      <w:pPr>
        <w:numPr>
          <w:ins w:id="11" w:author="皮芳芳" w:date="2020-07-20T17:14:00Z"/>
        </w:numPr>
        <w:spacing w:line="560" w:lineRule="exact"/>
        <w:ind w:firstLine="640" w:firstLineChars="200"/>
        <w:jc w:val="left"/>
        <w:rPr>
          <w:rFonts w:ascii="仿宋_GB2312" w:hAnsi="仿宋" w:eastAsia="仿宋_GB2312" w:cs="仿宋"/>
          <w:color w:val="000000"/>
          <w:szCs w:val="32"/>
        </w:rPr>
      </w:pPr>
      <w:r>
        <w:rPr>
          <w:rFonts w:hint="eastAsia" w:ascii="仿宋_GB2312" w:hAnsi="仿宋" w:eastAsia="仿宋_GB2312" w:cs="仿宋"/>
          <w:color w:val="000000"/>
          <w:szCs w:val="32"/>
        </w:rPr>
        <w:t>（三）除第（一）、（二）款情形外的其他所有情形，不予计算。</w:t>
      </w:r>
    </w:p>
    <w:p>
      <w:pPr>
        <w:numPr>
          <w:ins w:id="12" w:author="皮芳芳" w:date="2020-07-20T17:14:00Z"/>
        </w:numPr>
        <w:spacing w:line="560" w:lineRule="exact"/>
        <w:ind w:firstLine="643" w:firstLineChars="200"/>
        <w:jc w:val="left"/>
        <w:rPr>
          <w:rFonts w:ascii="仿宋_GB2312" w:hAnsi="仿宋" w:eastAsia="仿宋_GB2312" w:cs="仿宋"/>
          <w:color w:val="000000"/>
          <w:szCs w:val="32"/>
        </w:rPr>
      </w:pPr>
      <w:r>
        <w:rPr>
          <w:rFonts w:hint="eastAsia" w:ascii="仿宋_GB2312" w:hAnsi="仿宋" w:eastAsia="仿宋_GB2312" w:cs="仿宋"/>
          <w:b/>
          <w:color w:val="000000"/>
          <w:szCs w:val="32"/>
        </w:rPr>
        <w:t>第十四条</w:t>
      </w:r>
      <w:r>
        <w:rPr>
          <w:rFonts w:ascii="仿宋_GB2312" w:hAnsi="仿宋" w:eastAsia="仿宋_GB2312" w:cs="仿宋"/>
          <w:b/>
          <w:color w:val="000000"/>
          <w:szCs w:val="32"/>
        </w:rPr>
        <w:t xml:space="preserve">  </w:t>
      </w:r>
      <w:r>
        <w:rPr>
          <w:rFonts w:hint="eastAsia" w:ascii="仿宋_GB2312" w:hAnsi="仿宋" w:eastAsia="仿宋_GB2312" w:cs="仿宋"/>
          <w:color w:val="000000"/>
          <w:szCs w:val="32"/>
        </w:rPr>
        <w:t>其他科技成果等级划分及业绩点计算标准如表</w:t>
      </w:r>
      <w:r>
        <w:rPr>
          <w:rFonts w:ascii="仿宋_GB2312" w:hAnsi="仿宋" w:eastAsia="仿宋_GB2312" w:cs="仿宋"/>
          <w:color w:val="000000"/>
          <w:szCs w:val="32"/>
        </w:rPr>
        <w:t>5</w:t>
      </w:r>
      <w:r>
        <w:rPr>
          <w:rFonts w:hint="eastAsia" w:ascii="仿宋_GB2312" w:hAnsi="仿宋" w:eastAsia="仿宋_GB2312" w:cs="仿宋"/>
          <w:color w:val="000000"/>
          <w:szCs w:val="32"/>
        </w:rPr>
        <w:t>所示。</w:t>
      </w:r>
    </w:p>
    <w:p>
      <w:pPr>
        <w:numPr>
          <w:ins w:id="13" w:author="皮芳芳" w:date="2020-07-20T17:14:00Z"/>
        </w:numPr>
        <w:spacing w:line="560" w:lineRule="exact"/>
        <w:ind w:firstLine="562" w:firstLineChars="200"/>
        <w:jc w:val="center"/>
        <w:rPr>
          <w:rFonts w:ascii="仿宋_GB2312" w:hAnsi="仿宋" w:eastAsia="仿宋_GB2312" w:cs="仿宋"/>
          <w:b/>
          <w:color w:val="000000"/>
          <w:sz w:val="28"/>
        </w:rPr>
      </w:pPr>
      <w:r>
        <w:rPr>
          <w:rFonts w:hint="eastAsia" w:ascii="仿宋_GB2312" w:hAnsi="仿宋" w:eastAsia="仿宋_GB2312" w:cs="仿宋"/>
          <w:b/>
          <w:color w:val="000000"/>
          <w:sz w:val="28"/>
        </w:rPr>
        <w:t>表</w:t>
      </w:r>
      <w:r>
        <w:rPr>
          <w:rFonts w:ascii="仿宋_GB2312" w:hAnsi="仿宋" w:eastAsia="仿宋_GB2312" w:cs="仿宋"/>
          <w:b/>
          <w:color w:val="000000"/>
          <w:sz w:val="28"/>
        </w:rPr>
        <w:t xml:space="preserve">5 </w:t>
      </w:r>
      <w:r>
        <w:rPr>
          <w:rFonts w:hint="eastAsia" w:ascii="仿宋_GB2312" w:hAnsi="仿宋" w:eastAsia="仿宋_GB2312" w:cs="仿宋"/>
          <w:b/>
          <w:color w:val="000000"/>
          <w:sz w:val="28"/>
        </w:rPr>
        <w:t>其他科技成果等级划分及业绩点计算标准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394"/>
        <w:gridCol w:w="480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noWrap w:val="0"/>
            <w:vAlign w:val="center"/>
          </w:tcPr>
          <w:p>
            <w:pPr>
              <w:numPr>
                <w:ins w:id="14"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成果类型</w:t>
            </w:r>
          </w:p>
        </w:tc>
        <w:tc>
          <w:tcPr>
            <w:tcW w:w="1394" w:type="dxa"/>
            <w:noWrap w:val="0"/>
            <w:vAlign w:val="center"/>
          </w:tcPr>
          <w:p>
            <w:pPr>
              <w:numPr>
                <w:ins w:id="15"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认定级别</w:t>
            </w:r>
          </w:p>
        </w:tc>
        <w:tc>
          <w:tcPr>
            <w:tcW w:w="4802" w:type="dxa"/>
            <w:noWrap w:val="0"/>
            <w:vAlign w:val="center"/>
          </w:tcPr>
          <w:p>
            <w:pPr>
              <w:numPr>
                <w:ins w:id="16"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包含项目</w:t>
            </w:r>
          </w:p>
        </w:tc>
        <w:tc>
          <w:tcPr>
            <w:tcW w:w="1357" w:type="dxa"/>
            <w:noWrap w:val="0"/>
            <w:vAlign w:val="top"/>
          </w:tcPr>
          <w:p>
            <w:pPr>
              <w:numPr>
                <w:ins w:id="17"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业绩点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restart"/>
            <w:noWrap w:val="0"/>
            <w:vAlign w:val="center"/>
          </w:tcPr>
          <w:p>
            <w:pPr>
              <w:numPr>
                <w:ins w:id="18"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良种</w:t>
            </w:r>
          </w:p>
        </w:tc>
        <w:tc>
          <w:tcPr>
            <w:tcW w:w="1394" w:type="dxa"/>
            <w:noWrap w:val="0"/>
            <w:vAlign w:val="center"/>
          </w:tcPr>
          <w:p>
            <w:pPr>
              <w:numPr>
                <w:ins w:id="19"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一级</w:t>
            </w:r>
          </w:p>
        </w:tc>
        <w:tc>
          <w:tcPr>
            <w:tcW w:w="4802" w:type="dxa"/>
            <w:noWrap w:val="0"/>
            <w:vAlign w:val="center"/>
          </w:tcPr>
          <w:p>
            <w:pPr>
              <w:numPr>
                <w:ins w:id="20"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国家级，由国家有关主管部门审定</w:t>
            </w:r>
          </w:p>
        </w:tc>
        <w:tc>
          <w:tcPr>
            <w:tcW w:w="1357" w:type="dxa"/>
            <w:noWrap w:val="0"/>
            <w:vAlign w:val="center"/>
          </w:tcPr>
          <w:p>
            <w:pPr>
              <w:widowControl/>
              <w:numPr>
                <w:ins w:id="21" w:author="皮芳芳" w:date="2020-07-20T17:14:00Z"/>
              </w:numPr>
              <w:jc w:val="center"/>
              <w:rPr>
                <w:rFonts w:ascii="仿宋_GB2312" w:eastAsia="仿宋_GB2312"/>
                <w:color w:val="000000"/>
                <w:sz w:val="24"/>
                <w:szCs w:val="24"/>
              </w:rPr>
            </w:pPr>
            <w:r>
              <w:rPr>
                <w:rFonts w:ascii="仿宋_GB2312" w:eastAsia="仿宋_GB2312"/>
                <w:color w:val="00000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continue"/>
            <w:noWrap w:val="0"/>
            <w:vAlign w:val="center"/>
          </w:tcPr>
          <w:p>
            <w:pPr>
              <w:numPr>
                <w:ins w:id="22" w:author="皮芳芳" w:date="2020-07-20T17:14:00Z"/>
              </w:numPr>
              <w:spacing w:line="440" w:lineRule="exact"/>
              <w:jc w:val="center"/>
              <w:rPr>
                <w:rFonts w:ascii="仿宋_GB2312" w:hAnsi="仿宋" w:eastAsia="仿宋_GB2312" w:cs="仿宋"/>
                <w:color w:val="000000"/>
                <w:kern w:val="0"/>
                <w:sz w:val="24"/>
              </w:rPr>
            </w:pPr>
          </w:p>
        </w:tc>
        <w:tc>
          <w:tcPr>
            <w:tcW w:w="1394" w:type="dxa"/>
            <w:noWrap w:val="0"/>
            <w:vAlign w:val="center"/>
          </w:tcPr>
          <w:p>
            <w:pPr>
              <w:numPr>
                <w:ins w:id="23"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二级</w:t>
            </w:r>
          </w:p>
        </w:tc>
        <w:tc>
          <w:tcPr>
            <w:tcW w:w="4802" w:type="dxa"/>
            <w:noWrap w:val="0"/>
            <w:vAlign w:val="center"/>
          </w:tcPr>
          <w:p>
            <w:pPr>
              <w:numPr>
                <w:ins w:id="24"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省部级，由省级有关主管部门审定</w:t>
            </w:r>
          </w:p>
        </w:tc>
        <w:tc>
          <w:tcPr>
            <w:tcW w:w="1357" w:type="dxa"/>
            <w:noWrap w:val="0"/>
            <w:vAlign w:val="center"/>
          </w:tcPr>
          <w:p>
            <w:pPr>
              <w:widowControl/>
              <w:numPr>
                <w:ins w:id="25" w:author="皮芳芳" w:date="2020-07-20T17:14:00Z"/>
              </w:numPr>
              <w:jc w:val="center"/>
              <w:rPr>
                <w:rFonts w:ascii="仿宋_GB2312" w:eastAsia="仿宋_GB2312"/>
                <w:color w:val="000000"/>
                <w:sz w:val="24"/>
                <w:szCs w:val="24"/>
              </w:rPr>
            </w:pPr>
            <w:r>
              <w:rPr>
                <w:rFonts w:ascii="仿宋_GB2312" w:eastAsia="仿宋_GB2312"/>
                <w:color w:val="00000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restart"/>
            <w:noWrap w:val="0"/>
            <w:vAlign w:val="center"/>
          </w:tcPr>
          <w:p>
            <w:pPr>
              <w:numPr>
                <w:ins w:id="26"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新品种</w:t>
            </w:r>
          </w:p>
          <w:p>
            <w:pPr>
              <w:numPr>
                <w:ins w:id="27"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新产品</w:t>
            </w:r>
          </w:p>
        </w:tc>
        <w:tc>
          <w:tcPr>
            <w:tcW w:w="1394" w:type="dxa"/>
            <w:noWrap w:val="0"/>
            <w:vAlign w:val="center"/>
          </w:tcPr>
          <w:p>
            <w:pPr>
              <w:numPr>
                <w:ins w:id="28"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一级</w:t>
            </w:r>
          </w:p>
        </w:tc>
        <w:tc>
          <w:tcPr>
            <w:tcW w:w="4802" w:type="dxa"/>
            <w:noWrap w:val="0"/>
            <w:vAlign w:val="center"/>
          </w:tcPr>
          <w:p>
            <w:pPr>
              <w:numPr>
                <w:ins w:id="29"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国家级，由国家有关主管部门认定</w:t>
            </w:r>
          </w:p>
        </w:tc>
        <w:tc>
          <w:tcPr>
            <w:tcW w:w="1357" w:type="dxa"/>
            <w:noWrap w:val="0"/>
            <w:vAlign w:val="center"/>
          </w:tcPr>
          <w:p>
            <w:pPr>
              <w:widowControl/>
              <w:numPr>
                <w:ins w:id="30" w:author="皮芳芳" w:date="2020-07-20T17:14:00Z"/>
              </w:numPr>
              <w:jc w:val="center"/>
              <w:rPr>
                <w:rFonts w:ascii="仿宋_GB2312" w:eastAsia="仿宋_GB2312"/>
                <w:color w:val="000000"/>
                <w:sz w:val="24"/>
                <w:szCs w:val="24"/>
              </w:rPr>
            </w:pPr>
            <w:r>
              <w:rPr>
                <w:rFonts w:ascii="仿宋_GB2312" w:eastAsia="仿宋_GB2312"/>
                <w:color w:val="00000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continue"/>
            <w:noWrap w:val="0"/>
            <w:vAlign w:val="center"/>
          </w:tcPr>
          <w:p>
            <w:pPr>
              <w:numPr>
                <w:ins w:id="31" w:author="皮芳芳" w:date="2020-07-20T17:14:00Z"/>
              </w:numPr>
              <w:spacing w:line="440" w:lineRule="exact"/>
              <w:jc w:val="center"/>
              <w:rPr>
                <w:rFonts w:ascii="仿宋_GB2312" w:hAnsi="仿宋" w:eastAsia="仿宋_GB2312" w:cs="仿宋"/>
                <w:color w:val="000000"/>
                <w:kern w:val="0"/>
                <w:sz w:val="24"/>
              </w:rPr>
            </w:pPr>
          </w:p>
        </w:tc>
        <w:tc>
          <w:tcPr>
            <w:tcW w:w="1394" w:type="dxa"/>
            <w:noWrap w:val="0"/>
            <w:vAlign w:val="center"/>
          </w:tcPr>
          <w:p>
            <w:pPr>
              <w:numPr>
                <w:ins w:id="32"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二级</w:t>
            </w:r>
          </w:p>
        </w:tc>
        <w:tc>
          <w:tcPr>
            <w:tcW w:w="4802" w:type="dxa"/>
            <w:noWrap w:val="0"/>
            <w:vAlign w:val="center"/>
          </w:tcPr>
          <w:p>
            <w:pPr>
              <w:numPr>
                <w:ins w:id="33"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省部级，由省级有关主管部门认定</w:t>
            </w:r>
          </w:p>
        </w:tc>
        <w:tc>
          <w:tcPr>
            <w:tcW w:w="1357" w:type="dxa"/>
            <w:noWrap w:val="0"/>
            <w:vAlign w:val="center"/>
          </w:tcPr>
          <w:p>
            <w:pPr>
              <w:widowControl/>
              <w:numPr>
                <w:ins w:id="34" w:author="皮芳芳" w:date="2020-07-20T17:14:00Z"/>
              </w:numPr>
              <w:jc w:val="center"/>
              <w:rPr>
                <w:rFonts w:ascii="仿宋_GB2312" w:eastAsia="仿宋_GB2312"/>
                <w:color w:val="000000"/>
                <w:sz w:val="24"/>
                <w:szCs w:val="24"/>
              </w:rPr>
            </w:pPr>
            <w:r>
              <w:rPr>
                <w:rFonts w:ascii="仿宋_GB2312" w:eastAsia="仿宋_GB2312"/>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restart"/>
            <w:noWrap w:val="0"/>
            <w:vAlign w:val="center"/>
          </w:tcPr>
          <w:p>
            <w:pPr>
              <w:numPr>
                <w:ins w:id="35"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专利</w:t>
            </w:r>
          </w:p>
        </w:tc>
        <w:tc>
          <w:tcPr>
            <w:tcW w:w="1394" w:type="dxa"/>
            <w:noWrap w:val="0"/>
            <w:vAlign w:val="center"/>
          </w:tcPr>
          <w:p>
            <w:pPr>
              <w:numPr>
                <w:ins w:id="36"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一级</w:t>
            </w:r>
          </w:p>
        </w:tc>
        <w:tc>
          <w:tcPr>
            <w:tcW w:w="4802" w:type="dxa"/>
            <w:noWrap w:val="0"/>
            <w:vAlign w:val="center"/>
          </w:tcPr>
          <w:p>
            <w:pPr>
              <w:numPr>
                <w:ins w:id="37"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授权的国际发明专利</w:t>
            </w:r>
          </w:p>
        </w:tc>
        <w:tc>
          <w:tcPr>
            <w:tcW w:w="1357" w:type="dxa"/>
            <w:noWrap w:val="0"/>
            <w:vAlign w:val="center"/>
          </w:tcPr>
          <w:p>
            <w:pPr>
              <w:widowControl/>
              <w:numPr>
                <w:ins w:id="38" w:author="皮芳芳" w:date="2020-07-20T17:14:00Z"/>
              </w:numPr>
              <w:jc w:val="center"/>
              <w:rPr>
                <w:rFonts w:ascii="仿宋_GB2312" w:eastAsia="仿宋_GB2312"/>
                <w:color w:val="000000"/>
                <w:sz w:val="24"/>
                <w:szCs w:val="24"/>
              </w:rPr>
            </w:pPr>
            <w:r>
              <w:rPr>
                <w:rFonts w:ascii="仿宋_GB2312" w:eastAsia="仿宋_GB2312"/>
                <w:color w:val="00000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continue"/>
            <w:noWrap w:val="0"/>
            <w:vAlign w:val="center"/>
          </w:tcPr>
          <w:p>
            <w:pPr>
              <w:numPr>
                <w:ins w:id="39" w:author="皮芳芳" w:date="2020-07-20T17:14:00Z"/>
              </w:numPr>
              <w:spacing w:line="440" w:lineRule="exact"/>
              <w:jc w:val="center"/>
              <w:rPr>
                <w:rFonts w:ascii="仿宋_GB2312" w:hAnsi="仿宋" w:eastAsia="仿宋_GB2312" w:cs="仿宋"/>
                <w:color w:val="000000"/>
                <w:kern w:val="0"/>
                <w:sz w:val="24"/>
              </w:rPr>
            </w:pPr>
          </w:p>
        </w:tc>
        <w:tc>
          <w:tcPr>
            <w:tcW w:w="1394" w:type="dxa"/>
            <w:noWrap w:val="0"/>
            <w:vAlign w:val="center"/>
          </w:tcPr>
          <w:p>
            <w:pPr>
              <w:numPr>
                <w:ins w:id="40"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二级</w:t>
            </w:r>
          </w:p>
        </w:tc>
        <w:tc>
          <w:tcPr>
            <w:tcW w:w="4802" w:type="dxa"/>
            <w:noWrap w:val="0"/>
            <w:vAlign w:val="center"/>
          </w:tcPr>
          <w:p>
            <w:pPr>
              <w:numPr>
                <w:ins w:id="41"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w:t>
            </w:r>
            <w:r>
              <w:rPr>
                <w:rFonts w:ascii="仿宋_GB2312" w:hAnsi="仿宋" w:eastAsia="仿宋_GB2312" w:cs="仿宋"/>
                <w:color w:val="000000"/>
                <w:kern w:val="0"/>
                <w:sz w:val="24"/>
              </w:rPr>
              <w:t>PCT</w:t>
            </w:r>
            <w:r>
              <w:rPr>
                <w:rFonts w:hint="eastAsia" w:ascii="仿宋_GB2312" w:hAnsi="仿宋" w:eastAsia="仿宋_GB2312" w:cs="仿宋"/>
                <w:color w:val="000000"/>
                <w:kern w:val="0"/>
                <w:sz w:val="24"/>
              </w:rPr>
              <w:t>”国际专利（申请并公布）</w:t>
            </w:r>
          </w:p>
        </w:tc>
        <w:tc>
          <w:tcPr>
            <w:tcW w:w="1357" w:type="dxa"/>
            <w:noWrap w:val="0"/>
            <w:vAlign w:val="center"/>
          </w:tcPr>
          <w:p>
            <w:pPr>
              <w:widowControl/>
              <w:numPr>
                <w:ins w:id="42" w:author="皮芳芳" w:date="2020-07-20T17:14:00Z"/>
              </w:numPr>
              <w:jc w:val="center"/>
              <w:rPr>
                <w:rFonts w:ascii="仿宋_GB2312" w:eastAsia="仿宋_GB2312"/>
                <w:color w:val="000000"/>
                <w:sz w:val="24"/>
                <w:szCs w:val="24"/>
              </w:rPr>
            </w:pPr>
            <w:r>
              <w:rPr>
                <w:rFonts w:ascii="仿宋_GB2312" w:eastAsia="仿宋_GB2312"/>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continue"/>
            <w:noWrap w:val="0"/>
            <w:vAlign w:val="center"/>
          </w:tcPr>
          <w:p>
            <w:pPr>
              <w:numPr>
                <w:ins w:id="43" w:author="皮芳芳" w:date="2020-07-20T17:14:00Z"/>
              </w:numPr>
              <w:spacing w:line="440" w:lineRule="exact"/>
              <w:jc w:val="center"/>
              <w:rPr>
                <w:rFonts w:ascii="仿宋_GB2312" w:hAnsi="仿宋" w:eastAsia="仿宋_GB2312" w:cs="仿宋"/>
                <w:color w:val="000000"/>
                <w:kern w:val="0"/>
                <w:sz w:val="24"/>
              </w:rPr>
            </w:pPr>
          </w:p>
        </w:tc>
        <w:tc>
          <w:tcPr>
            <w:tcW w:w="1394" w:type="dxa"/>
            <w:noWrap w:val="0"/>
            <w:vAlign w:val="center"/>
          </w:tcPr>
          <w:p>
            <w:pPr>
              <w:numPr>
                <w:ins w:id="44"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三级</w:t>
            </w:r>
          </w:p>
        </w:tc>
        <w:tc>
          <w:tcPr>
            <w:tcW w:w="4802" w:type="dxa"/>
            <w:noWrap w:val="0"/>
            <w:vAlign w:val="center"/>
          </w:tcPr>
          <w:p>
            <w:pPr>
              <w:numPr>
                <w:ins w:id="45"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授权的国内发明专利</w:t>
            </w:r>
          </w:p>
        </w:tc>
        <w:tc>
          <w:tcPr>
            <w:tcW w:w="1357" w:type="dxa"/>
            <w:noWrap w:val="0"/>
            <w:vAlign w:val="center"/>
          </w:tcPr>
          <w:p>
            <w:pPr>
              <w:widowControl/>
              <w:numPr>
                <w:ins w:id="46" w:author="皮芳芳" w:date="2020-07-20T17:14:00Z"/>
              </w:numPr>
              <w:jc w:val="center"/>
              <w:rPr>
                <w:rFonts w:ascii="仿宋_GB2312" w:eastAsia="仿宋_GB2312"/>
                <w:color w:val="000000"/>
                <w:sz w:val="24"/>
                <w:szCs w:val="24"/>
              </w:rPr>
            </w:pPr>
            <w:r>
              <w:rPr>
                <w:rFonts w:ascii="仿宋_GB2312" w:eastAsia="仿宋_GB2312"/>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restart"/>
            <w:noWrap w:val="0"/>
            <w:vAlign w:val="center"/>
          </w:tcPr>
          <w:p>
            <w:pPr>
              <w:numPr>
                <w:ins w:id="47"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标准</w:t>
            </w:r>
          </w:p>
        </w:tc>
        <w:tc>
          <w:tcPr>
            <w:tcW w:w="1394" w:type="dxa"/>
            <w:noWrap w:val="0"/>
            <w:vAlign w:val="center"/>
          </w:tcPr>
          <w:p>
            <w:pPr>
              <w:numPr>
                <w:ins w:id="48"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一级</w:t>
            </w:r>
          </w:p>
        </w:tc>
        <w:tc>
          <w:tcPr>
            <w:tcW w:w="4802" w:type="dxa"/>
            <w:noWrap w:val="0"/>
            <w:vAlign w:val="center"/>
          </w:tcPr>
          <w:p>
            <w:pPr>
              <w:numPr>
                <w:ins w:id="49"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正式颁布的国家标准</w:t>
            </w:r>
          </w:p>
        </w:tc>
        <w:tc>
          <w:tcPr>
            <w:tcW w:w="1357" w:type="dxa"/>
            <w:noWrap w:val="0"/>
            <w:vAlign w:val="center"/>
          </w:tcPr>
          <w:p>
            <w:pPr>
              <w:widowControl/>
              <w:numPr>
                <w:ins w:id="50" w:author="皮芳芳" w:date="2020-07-20T17:14:00Z"/>
              </w:numPr>
              <w:jc w:val="center"/>
              <w:rPr>
                <w:rFonts w:ascii="仿宋_GB2312" w:eastAsia="仿宋_GB2312"/>
                <w:color w:val="000000"/>
                <w:sz w:val="24"/>
                <w:szCs w:val="24"/>
              </w:rPr>
            </w:pPr>
            <w:r>
              <w:rPr>
                <w:rFonts w:ascii="仿宋_GB2312" w:eastAsia="仿宋_GB2312"/>
                <w:color w:val="00000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34" w:type="dxa"/>
            <w:vMerge w:val="continue"/>
            <w:noWrap w:val="0"/>
            <w:vAlign w:val="center"/>
          </w:tcPr>
          <w:p>
            <w:pPr>
              <w:numPr>
                <w:ins w:id="51" w:author="皮芳芳" w:date="2020-07-20T17:14:00Z"/>
              </w:numPr>
              <w:spacing w:line="440" w:lineRule="exact"/>
              <w:jc w:val="center"/>
              <w:rPr>
                <w:rFonts w:ascii="仿宋_GB2312" w:hAnsi="仿宋" w:eastAsia="仿宋_GB2312" w:cs="仿宋"/>
                <w:color w:val="000000"/>
                <w:kern w:val="0"/>
                <w:sz w:val="24"/>
              </w:rPr>
            </w:pPr>
          </w:p>
        </w:tc>
        <w:tc>
          <w:tcPr>
            <w:tcW w:w="1394" w:type="dxa"/>
            <w:noWrap w:val="0"/>
            <w:vAlign w:val="center"/>
          </w:tcPr>
          <w:p>
            <w:pPr>
              <w:numPr>
                <w:ins w:id="52" w:author="皮芳芳" w:date="2020-07-20T17:14:00Z"/>
              </w:numPr>
              <w:spacing w:line="4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二级</w:t>
            </w:r>
          </w:p>
        </w:tc>
        <w:tc>
          <w:tcPr>
            <w:tcW w:w="4802" w:type="dxa"/>
            <w:noWrap w:val="0"/>
            <w:vAlign w:val="center"/>
          </w:tcPr>
          <w:p>
            <w:pPr>
              <w:numPr>
                <w:ins w:id="53" w:author="皮芳芳" w:date="2020-07-20T17:14:00Z"/>
              </w:numPr>
              <w:spacing w:line="44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正式颁布的行业标准</w:t>
            </w:r>
          </w:p>
        </w:tc>
        <w:tc>
          <w:tcPr>
            <w:tcW w:w="1357" w:type="dxa"/>
            <w:noWrap w:val="0"/>
            <w:vAlign w:val="center"/>
          </w:tcPr>
          <w:p>
            <w:pPr>
              <w:widowControl/>
              <w:numPr>
                <w:ins w:id="54" w:author="皮芳芳" w:date="2020-07-20T17:14:00Z"/>
              </w:numPr>
              <w:jc w:val="center"/>
              <w:rPr>
                <w:rFonts w:ascii="仿宋_GB2312" w:eastAsia="仿宋_GB2312"/>
                <w:color w:val="000000"/>
                <w:sz w:val="24"/>
                <w:szCs w:val="24"/>
              </w:rPr>
            </w:pPr>
            <w:r>
              <w:rPr>
                <w:rFonts w:ascii="仿宋_GB2312" w:eastAsia="仿宋_GB2312"/>
                <w:color w:val="000000"/>
                <w:sz w:val="24"/>
                <w:szCs w:val="24"/>
              </w:rPr>
              <w:t>400</w:t>
            </w:r>
          </w:p>
        </w:tc>
      </w:tr>
    </w:tbl>
    <w:p>
      <w:pPr>
        <w:numPr>
          <w:ins w:id="55" w:author="皮芳芳" w:date="2020-07-20T17:14:00Z"/>
        </w:numPr>
        <w:spacing w:line="340" w:lineRule="exact"/>
        <w:ind w:firstLine="420" w:firstLineChars="200"/>
        <w:rPr>
          <w:rFonts w:ascii="仿宋_GB2312" w:hAnsi="仿宋" w:eastAsia="仿宋_GB2312" w:cs="仿宋"/>
          <w:color w:val="000000"/>
          <w:sz w:val="21"/>
          <w:szCs w:val="21"/>
        </w:rPr>
      </w:pPr>
      <w:r>
        <w:rPr>
          <w:rFonts w:hint="eastAsia" w:ascii="仿宋_GB2312" w:hAnsi="仿宋" w:eastAsia="仿宋_GB2312" w:cs="仿宋"/>
          <w:color w:val="000000"/>
          <w:sz w:val="21"/>
          <w:szCs w:val="21"/>
        </w:rPr>
        <w:t>备注：</w:t>
      </w:r>
      <w:r>
        <w:rPr>
          <w:rFonts w:ascii="仿宋_GB2312" w:hAnsi="仿宋" w:eastAsia="仿宋_GB2312" w:cs="仿宋"/>
          <w:color w:val="000000"/>
          <w:sz w:val="21"/>
          <w:szCs w:val="21"/>
        </w:rPr>
        <w:t>1.</w:t>
      </w:r>
      <w:r>
        <w:rPr>
          <w:rFonts w:hint="eastAsia" w:ascii="仿宋_GB2312" w:hAnsi="仿宋" w:eastAsia="仿宋_GB2312" w:cs="仿宋"/>
          <w:color w:val="000000"/>
          <w:sz w:val="21"/>
          <w:szCs w:val="21"/>
        </w:rPr>
        <w:t>与本人所从事的学科专业无关的专利不计算业绩点。</w:t>
      </w:r>
      <w:r>
        <w:rPr>
          <w:rFonts w:ascii="仿宋_GB2312" w:hAnsi="仿宋" w:eastAsia="仿宋_GB2312" w:cs="仿宋"/>
          <w:color w:val="000000"/>
          <w:sz w:val="21"/>
          <w:szCs w:val="21"/>
        </w:rPr>
        <w:t>2.</w:t>
      </w:r>
      <w:r>
        <w:rPr>
          <w:rFonts w:hint="eastAsia" w:ascii="仿宋_GB2312" w:hAnsi="仿宋" w:eastAsia="仿宋_GB2312" w:cs="仿宋"/>
          <w:color w:val="000000"/>
          <w:sz w:val="21"/>
          <w:szCs w:val="21"/>
        </w:rPr>
        <w:t>专利的申请和维护等费用由发明人承担。鼓励发明人实施专利转化运用。专利转化取得的收益，学校按照</w:t>
      </w:r>
      <w:r>
        <w:rPr>
          <w:rFonts w:ascii="仿宋_GB2312" w:hAnsi="仿宋" w:eastAsia="仿宋_GB2312" w:cs="仿宋"/>
          <w:color w:val="000000"/>
          <w:sz w:val="21"/>
          <w:szCs w:val="21"/>
        </w:rPr>
        <w:t>1</w:t>
      </w:r>
      <w:r>
        <w:rPr>
          <w:rFonts w:hint="eastAsia" w:ascii="仿宋_GB2312" w:hAnsi="仿宋" w:eastAsia="仿宋_GB2312" w:cs="仿宋"/>
          <w:color w:val="000000"/>
          <w:sz w:val="21"/>
          <w:szCs w:val="21"/>
        </w:rPr>
        <w:t>：</w:t>
      </w:r>
      <w:r>
        <w:rPr>
          <w:rFonts w:ascii="仿宋_GB2312" w:hAnsi="仿宋" w:eastAsia="仿宋_GB2312" w:cs="仿宋"/>
          <w:color w:val="000000"/>
          <w:sz w:val="21"/>
          <w:szCs w:val="21"/>
        </w:rPr>
        <w:t>2</w:t>
      </w:r>
      <w:r>
        <w:rPr>
          <w:rFonts w:hint="eastAsia" w:ascii="仿宋_GB2312" w:hAnsi="仿宋" w:eastAsia="仿宋_GB2312" w:cs="仿宋"/>
          <w:color w:val="000000"/>
          <w:sz w:val="21"/>
          <w:szCs w:val="21"/>
        </w:rPr>
        <w:t>扣除专利申请、维护费用等成本并返还给发明人，然后再按照既定比例进行分配。</w:t>
      </w:r>
    </w:p>
    <w:p>
      <w:pPr>
        <w:numPr>
          <w:ins w:id="56" w:author="皮芳芳" w:date="2020-07-20T17:14:00Z"/>
        </w:numPr>
        <w:spacing w:before="120" w:beforeLines="50" w:after="120" w:afterLines="50" w:line="560" w:lineRule="exact"/>
        <w:ind w:firstLine="640" w:firstLineChars="200"/>
        <w:jc w:val="center"/>
        <w:rPr>
          <w:rFonts w:ascii="黑体" w:hAnsi="黑体" w:eastAsia="黑体"/>
          <w:color w:val="000000"/>
        </w:rPr>
      </w:pPr>
      <w:r>
        <w:rPr>
          <w:rFonts w:hint="eastAsia" w:ascii="黑体" w:hAnsi="黑体" w:eastAsia="黑体"/>
          <w:color w:val="000000"/>
        </w:rPr>
        <w:t>第五章</w:t>
      </w:r>
      <w:r>
        <w:rPr>
          <w:rFonts w:ascii="黑体" w:hAnsi="黑体" w:eastAsia="黑体"/>
          <w:color w:val="000000"/>
        </w:rPr>
        <w:t xml:space="preserve">  </w:t>
      </w:r>
      <w:r>
        <w:rPr>
          <w:rFonts w:hint="eastAsia" w:ascii="黑体" w:hAnsi="黑体" w:eastAsia="黑体"/>
          <w:color w:val="000000"/>
        </w:rPr>
        <w:t>论文与著作</w:t>
      </w:r>
    </w:p>
    <w:p>
      <w:pPr>
        <w:numPr>
          <w:ins w:id="57" w:author="皮芳芳" w:date="2020-07-20T17:14:00Z"/>
        </w:numPr>
        <w:spacing w:line="560" w:lineRule="exact"/>
        <w:ind w:firstLine="643" w:firstLineChars="200"/>
        <w:rPr>
          <w:rFonts w:ascii="仿宋_GB2312" w:hAnsi="仿宋" w:eastAsia="仿宋_GB2312" w:cs="仿宋"/>
          <w:color w:val="000000"/>
          <w:szCs w:val="32"/>
        </w:rPr>
      </w:pPr>
      <w:r>
        <w:rPr>
          <w:rFonts w:hint="eastAsia" w:ascii="仿宋_GB2312" w:hAnsi="仿宋" w:eastAsia="仿宋_GB2312" w:cs="仿宋"/>
          <w:b/>
          <w:color w:val="000000"/>
          <w:szCs w:val="32"/>
        </w:rPr>
        <w:t>第十五条</w:t>
      </w:r>
      <w:r>
        <w:rPr>
          <w:rFonts w:ascii="仿宋_GB2312" w:hAnsi="仿宋" w:eastAsia="仿宋_GB2312" w:cs="仿宋"/>
          <w:b/>
          <w:color w:val="000000"/>
          <w:szCs w:val="32"/>
        </w:rPr>
        <w:t xml:space="preserve">  </w:t>
      </w:r>
      <w:r>
        <w:rPr>
          <w:rFonts w:hint="eastAsia" w:ascii="仿宋_GB2312" w:hAnsi="仿宋" w:eastAsia="仿宋_GB2312" w:cs="仿宋"/>
          <w:color w:val="000000"/>
          <w:szCs w:val="32"/>
        </w:rPr>
        <w:t>关于期刊分级的一般规定</w:t>
      </w:r>
    </w:p>
    <w:p>
      <w:pPr>
        <w:numPr>
          <w:ins w:id="58" w:author="皮芳芳" w:date="2020-07-20T17:14:00Z"/>
        </w:numPr>
        <w:spacing w:line="560" w:lineRule="exact"/>
        <w:ind w:firstLine="640" w:firstLineChars="200"/>
        <w:jc w:val="left"/>
        <w:rPr>
          <w:rFonts w:ascii="仿宋_GB2312" w:hAnsi="仿宋" w:eastAsia="仿宋_GB2312" w:cs="仿宋"/>
          <w:color w:val="000000"/>
          <w:szCs w:val="32"/>
        </w:rPr>
      </w:pPr>
      <w:r>
        <w:rPr>
          <w:rFonts w:hint="eastAsia" w:ascii="仿宋_GB2312" w:hAnsi="仿宋" w:eastAsia="仿宋_GB2312" w:cs="仿宋"/>
          <w:color w:val="000000"/>
          <w:szCs w:val="32"/>
        </w:rPr>
        <w:t>（一）自科类期刊与社科类期刊分别进行分级，根据论文发表期刊的级别计算业绩点。</w:t>
      </w:r>
    </w:p>
    <w:p>
      <w:pPr>
        <w:numPr>
          <w:ins w:id="59" w:author="皮芳芳" w:date="2020-07-20T17:14:00Z"/>
        </w:numPr>
        <w:spacing w:line="560" w:lineRule="exact"/>
        <w:ind w:firstLine="640" w:firstLineChars="200"/>
        <w:jc w:val="left"/>
        <w:rPr>
          <w:rFonts w:ascii="仿宋_GB2312" w:hAnsi="仿宋" w:eastAsia="仿宋_GB2312" w:cs="仿宋"/>
          <w:color w:val="000000"/>
          <w:szCs w:val="32"/>
        </w:rPr>
      </w:pPr>
      <w:r>
        <w:rPr>
          <w:rFonts w:hint="eastAsia" w:ascii="仿宋_GB2312" w:hAnsi="仿宋" w:eastAsia="仿宋_GB2312" w:cs="仿宋"/>
          <w:color w:val="000000"/>
          <w:szCs w:val="32"/>
        </w:rPr>
        <w:t>（二）期刊分级依据。</w:t>
      </w:r>
      <w:r>
        <w:rPr>
          <w:rFonts w:ascii="仿宋_GB2312" w:hAnsi="仿宋" w:eastAsia="仿宋_GB2312" w:cs="仿宋"/>
          <w:color w:val="000000"/>
          <w:szCs w:val="32"/>
        </w:rPr>
        <w:t>SCI</w:t>
      </w:r>
      <w:r>
        <w:rPr>
          <w:rFonts w:hint="eastAsia" w:ascii="仿宋_GB2312" w:hAnsi="仿宋" w:eastAsia="仿宋_GB2312" w:cs="仿宋"/>
          <w:color w:val="000000"/>
          <w:szCs w:val="32"/>
        </w:rPr>
        <w:t>、</w:t>
      </w:r>
      <w:r>
        <w:rPr>
          <w:rFonts w:ascii="仿宋_GB2312" w:hAnsi="仿宋" w:eastAsia="仿宋_GB2312" w:cs="仿宋"/>
          <w:color w:val="000000"/>
          <w:szCs w:val="32"/>
        </w:rPr>
        <w:t>SSCI</w:t>
      </w:r>
      <w:r>
        <w:rPr>
          <w:rFonts w:hint="eastAsia" w:ascii="仿宋_GB2312" w:hAnsi="仿宋" w:eastAsia="仿宋_GB2312" w:cs="仿宋"/>
          <w:color w:val="000000"/>
          <w:szCs w:val="32"/>
        </w:rPr>
        <w:t>收录论文分区采用中国科学院文献情报中心的</w:t>
      </w:r>
      <w:r>
        <w:rPr>
          <w:rFonts w:ascii="仿宋_GB2312" w:hAnsi="仿宋" w:eastAsia="仿宋_GB2312" w:cs="仿宋"/>
          <w:color w:val="000000"/>
          <w:szCs w:val="32"/>
        </w:rPr>
        <w:t>JCR</w:t>
      </w:r>
      <w:r>
        <w:rPr>
          <w:rFonts w:hint="eastAsia" w:ascii="仿宋_GB2312" w:hAnsi="仿宋" w:eastAsia="仿宋_GB2312" w:cs="仿宋"/>
          <w:color w:val="000000"/>
          <w:szCs w:val="32"/>
        </w:rPr>
        <w:t>升级版分区系统，按大类学科认定。</w:t>
      </w:r>
      <w:r>
        <w:rPr>
          <w:rFonts w:ascii="仿宋_GB2312" w:hAnsi="仿宋" w:eastAsia="仿宋_GB2312" w:cs="仿宋"/>
          <w:color w:val="000000"/>
          <w:szCs w:val="32"/>
        </w:rPr>
        <w:t>EI</w:t>
      </w:r>
      <w:r>
        <w:rPr>
          <w:rFonts w:hint="eastAsia" w:ascii="仿宋_GB2312" w:hAnsi="仿宋" w:eastAsia="仿宋_GB2312" w:cs="仿宋"/>
          <w:color w:val="000000"/>
          <w:szCs w:val="32"/>
        </w:rPr>
        <w:t>期刊以美国工程信息公司收录的来源期刊为依据进行认定。</w:t>
      </w:r>
      <w:r>
        <w:rPr>
          <w:rFonts w:ascii="仿宋_GB2312" w:hAnsi="仿宋" w:eastAsia="仿宋_GB2312" w:cs="仿宋"/>
          <w:color w:val="000000"/>
          <w:szCs w:val="32"/>
        </w:rPr>
        <w:t>SCI</w:t>
      </w:r>
      <w:r>
        <w:rPr>
          <w:rFonts w:hint="eastAsia" w:ascii="仿宋_GB2312" w:hAnsi="仿宋" w:eastAsia="仿宋_GB2312" w:cs="仿宋"/>
          <w:color w:val="000000"/>
          <w:szCs w:val="32"/>
        </w:rPr>
        <w:t>、</w:t>
      </w:r>
      <w:r>
        <w:rPr>
          <w:rFonts w:ascii="仿宋_GB2312" w:hAnsi="仿宋" w:eastAsia="仿宋_GB2312" w:cs="仿宋"/>
          <w:color w:val="000000"/>
          <w:szCs w:val="32"/>
        </w:rPr>
        <w:t>SSCI</w:t>
      </w:r>
      <w:r>
        <w:rPr>
          <w:rFonts w:hint="eastAsia" w:ascii="仿宋_GB2312" w:hAnsi="仿宋" w:eastAsia="仿宋_GB2312" w:cs="仿宋"/>
          <w:color w:val="000000"/>
          <w:szCs w:val="32"/>
        </w:rPr>
        <w:t>、</w:t>
      </w:r>
      <w:r>
        <w:rPr>
          <w:rFonts w:ascii="仿宋_GB2312" w:hAnsi="仿宋" w:eastAsia="仿宋_GB2312" w:cs="仿宋"/>
          <w:color w:val="000000"/>
          <w:szCs w:val="32"/>
        </w:rPr>
        <w:t>EI</w:t>
      </w:r>
      <w:r>
        <w:rPr>
          <w:rFonts w:hint="eastAsia" w:ascii="仿宋_GB2312" w:hAnsi="仿宋" w:eastAsia="仿宋_GB2312" w:cs="仿宋"/>
          <w:color w:val="000000"/>
          <w:szCs w:val="32"/>
        </w:rPr>
        <w:t>收录论文均以数据库正式检索到为准。</w:t>
      </w:r>
      <w:r>
        <w:rPr>
          <w:rFonts w:ascii="仿宋_GB2312" w:hAnsi="仿宋" w:eastAsia="仿宋_GB2312" w:cs="仿宋"/>
          <w:color w:val="000000"/>
          <w:szCs w:val="32"/>
        </w:rPr>
        <w:t>CSSCI</w:t>
      </w:r>
      <w:r>
        <w:rPr>
          <w:rFonts w:hint="eastAsia" w:ascii="仿宋_GB2312" w:hAnsi="仿宋" w:eastAsia="仿宋_GB2312" w:cs="仿宋"/>
          <w:color w:val="000000"/>
          <w:szCs w:val="32"/>
        </w:rPr>
        <w:t>、</w:t>
      </w:r>
      <w:r>
        <w:rPr>
          <w:rFonts w:ascii="仿宋_GB2312" w:hAnsi="仿宋" w:eastAsia="仿宋_GB2312" w:cs="仿宋"/>
          <w:color w:val="000000"/>
          <w:szCs w:val="32"/>
        </w:rPr>
        <w:t>CSCD</w:t>
      </w:r>
      <w:r>
        <w:rPr>
          <w:rFonts w:hint="eastAsia" w:ascii="仿宋_GB2312" w:hAnsi="仿宋" w:eastAsia="仿宋_GB2312" w:cs="仿宋"/>
          <w:color w:val="000000"/>
          <w:szCs w:val="32"/>
        </w:rPr>
        <w:t>、北大中文核心期刊收录论文的期刊目录版本均以论文发表当年所适用的版本为准。</w:t>
      </w:r>
    </w:p>
    <w:p>
      <w:pPr>
        <w:numPr>
          <w:ins w:id="60" w:author="皮芳芳" w:date="2020-07-20T17:14:00Z"/>
        </w:numPr>
        <w:spacing w:line="560" w:lineRule="exact"/>
        <w:ind w:firstLine="640" w:firstLineChars="200"/>
        <w:jc w:val="left"/>
        <w:rPr>
          <w:rFonts w:ascii="仿宋_GB2312" w:hAnsi="仿宋" w:eastAsia="仿宋_GB2312" w:cs="仿宋"/>
          <w:color w:val="000000"/>
          <w:szCs w:val="32"/>
        </w:rPr>
      </w:pPr>
      <w:r>
        <w:rPr>
          <w:rFonts w:hint="eastAsia" w:ascii="仿宋_GB2312" w:hAnsi="仿宋" w:eastAsia="仿宋_GB2312" w:cs="仿宋"/>
          <w:color w:val="000000"/>
          <w:szCs w:val="32"/>
        </w:rPr>
        <w:t>（三）论文以公开出版期刊（标注卷、期）的年份为业绩点计算年度，以教育部授权的文献检索机构出具的检索收录证明为依据。从论文公开出版期刊（标注卷、期）年份起算，两年内检索结果有效，超过两年的检索结果不予认可。论文期刊为增刊、专刊、副刊均不予计算。</w:t>
      </w:r>
    </w:p>
    <w:p>
      <w:pPr>
        <w:numPr>
          <w:ins w:id="61" w:author="皮芳芳" w:date="2020-07-20T17:14:00Z"/>
        </w:numPr>
        <w:spacing w:line="560" w:lineRule="exact"/>
        <w:ind w:firstLine="640" w:firstLineChars="200"/>
        <w:jc w:val="left"/>
        <w:rPr>
          <w:rFonts w:ascii="仿宋_GB2312" w:hAnsi="仿宋" w:eastAsia="仿宋_GB2312" w:cs="仿宋"/>
          <w:color w:val="000000"/>
          <w:szCs w:val="32"/>
        </w:rPr>
      </w:pPr>
      <w:r>
        <w:rPr>
          <w:rFonts w:hint="eastAsia" w:ascii="仿宋_GB2312" w:hAnsi="仿宋" w:eastAsia="仿宋_GB2312" w:cs="仿宋"/>
          <w:color w:val="000000"/>
          <w:szCs w:val="32"/>
        </w:rPr>
        <w:t>（四）同一篇论文符合几种计算标准时，按最高标准进行计算。</w:t>
      </w:r>
    </w:p>
    <w:p>
      <w:pPr>
        <w:numPr>
          <w:ins w:id="62" w:author="皮芳芳" w:date="2020-07-20T17:14:00Z"/>
        </w:numPr>
        <w:spacing w:line="560" w:lineRule="exact"/>
        <w:ind w:firstLine="640" w:firstLineChars="200"/>
        <w:jc w:val="left"/>
        <w:rPr>
          <w:rFonts w:ascii="仿宋_GB2312" w:hAnsi="仿宋" w:eastAsia="仿宋_GB2312" w:cs="仿宋"/>
          <w:color w:val="000000"/>
          <w:szCs w:val="32"/>
        </w:rPr>
      </w:pPr>
      <w:r>
        <w:rPr>
          <w:rFonts w:hint="eastAsia" w:ascii="仿宋_GB2312" w:hAnsi="仿宋" w:eastAsia="仿宋_GB2312" w:cs="仿宋"/>
          <w:color w:val="000000"/>
          <w:szCs w:val="32"/>
        </w:rPr>
        <w:t>（五）期刊等级无法确定时由校学术委员会审定。</w:t>
      </w:r>
    </w:p>
    <w:p>
      <w:pPr>
        <w:numPr>
          <w:ins w:id="63" w:author="皮芳芳" w:date="2020-07-20T17:14:00Z"/>
        </w:numPr>
        <w:spacing w:line="560" w:lineRule="exact"/>
        <w:ind w:firstLine="643" w:firstLineChars="200"/>
        <w:jc w:val="left"/>
        <w:rPr>
          <w:rFonts w:ascii="仿宋_GB2312" w:hAnsi="仿宋" w:eastAsia="仿宋_GB2312" w:cs="仿宋"/>
          <w:b/>
          <w:color w:val="000000"/>
          <w:sz w:val="28"/>
        </w:rPr>
      </w:pPr>
      <w:r>
        <w:rPr>
          <w:rFonts w:hint="eastAsia" w:ascii="仿宋_GB2312" w:hAnsi="仿宋" w:eastAsia="仿宋_GB2312" w:cs="仿宋"/>
          <w:b/>
          <w:color w:val="000000"/>
          <w:szCs w:val="32"/>
        </w:rPr>
        <w:t>第十六条</w:t>
      </w:r>
      <w:r>
        <w:rPr>
          <w:rFonts w:ascii="仿宋_GB2312" w:hAnsi="仿宋" w:eastAsia="仿宋_GB2312" w:cs="仿宋"/>
          <w:b/>
          <w:color w:val="000000"/>
          <w:szCs w:val="32"/>
        </w:rPr>
        <w:t xml:space="preserve">  </w:t>
      </w:r>
      <w:r>
        <w:rPr>
          <w:rFonts w:hint="eastAsia" w:ascii="仿宋_GB2312" w:hAnsi="仿宋" w:eastAsia="仿宋_GB2312" w:cs="仿宋"/>
          <w:color w:val="000000"/>
          <w:szCs w:val="32"/>
        </w:rPr>
        <w:t>自科类期刊论文等级划分及业绩点计算标准如表</w:t>
      </w:r>
      <w:r>
        <w:rPr>
          <w:rFonts w:ascii="仿宋_GB2312" w:hAnsi="仿宋" w:eastAsia="仿宋_GB2312" w:cs="仿宋"/>
          <w:color w:val="000000"/>
          <w:szCs w:val="32"/>
        </w:rPr>
        <w:t>6</w:t>
      </w:r>
      <w:r>
        <w:rPr>
          <w:rFonts w:hint="eastAsia" w:ascii="仿宋_GB2312" w:hAnsi="仿宋" w:eastAsia="仿宋_GB2312" w:cs="仿宋"/>
          <w:color w:val="000000"/>
          <w:szCs w:val="32"/>
        </w:rPr>
        <w:t>所示。</w:t>
      </w:r>
    </w:p>
    <w:p>
      <w:pPr>
        <w:numPr>
          <w:ins w:id="64" w:author="皮芳芳" w:date="2020-07-20T17:14:00Z"/>
        </w:numPr>
        <w:spacing w:line="560" w:lineRule="exact"/>
        <w:ind w:firstLine="562" w:firstLineChars="200"/>
        <w:jc w:val="center"/>
        <w:rPr>
          <w:rFonts w:ascii="仿宋_GB2312" w:hAnsi="仿宋" w:eastAsia="仿宋_GB2312" w:cs="仿宋"/>
          <w:b/>
          <w:color w:val="000000"/>
          <w:sz w:val="28"/>
        </w:rPr>
      </w:pPr>
      <w:r>
        <w:rPr>
          <w:rFonts w:hint="eastAsia" w:ascii="仿宋_GB2312" w:hAnsi="仿宋" w:eastAsia="仿宋_GB2312" w:cs="仿宋"/>
          <w:b/>
          <w:color w:val="000000"/>
          <w:sz w:val="28"/>
        </w:rPr>
        <w:t>表</w:t>
      </w:r>
      <w:r>
        <w:rPr>
          <w:rFonts w:ascii="仿宋_GB2312" w:hAnsi="仿宋" w:eastAsia="仿宋_GB2312" w:cs="仿宋"/>
          <w:b/>
          <w:color w:val="000000"/>
          <w:sz w:val="28"/>
        </w:rPr>
        <w:t xml:space="preserve">6 </w:t>
      </w:r>
      <w:r>
        <w:rPr>
          <w:rFonts w:hint="eastAsia" w:ascii="仿宋_GB2312" w:hAnsi="仿宋" w:eastAsia="仿宋_GB2312" w:cs="仿宋"/>
          <w:b/>
          <w:color w:val="000000"/>
          <w:sz w:val="28"/>
        </w:rPr>
        <w:t>自科类期刊论文等级划分及业绩点计算标准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65"/>
        <w:gridCol w:w="488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noWrap w:val="0"/>
            <w:vAlign w:val="center"/>
          </w:tcPr>
          <w:p>
            <w:pPr>
              <w:numPr>
                <w:ins w:id="65"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“三高”</w:t>
            </w:r>
          </w:p>
          <w:p>
            <w:pPr>
              <w:numPr>
                <w:ins w:id="66"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论文名称</w:t>
            </w:r>
          </w:p>
        </w:tc>
        <w:tc>
          <w:tcPr>
            <w:tcW w:w="1065" w:type="dxa"/>
            <w:noWrap w:val="0"/>
            <w:vAlign w:val="center"/>
          </w:tcPr>
          <w:p>
            <w:pPr>
              <w:numPr>
                <w:ins w:id="67"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认定</w:t>
            </w:r>
          </w:p>
          <w:p>
            <w:pPr>
              <w:numPr>
                <w:ins w:id="68"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级别</w:t>
            </w:r>
          </w:p>
        </w:tc>
        <w:tc>
          <w:tcPr>
            <w:tcW w:w="4885" w:type="dxa"/>
            <w:noWrap w:val="0"/>
            <w:vAlign w:val="center"/>
          </w:tcPr>
          <w:p>
            <w:pPr>
              <w:numPr>
                <w:ins w:id="69"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包含刊物</w:t>
            </w:r>
          </w:p>
        </w:tc>
        <w:tc>
          <w:tcPr>
            <w:tcW w:w="1419" w:type="dxa"/>
            <w:noWrap w:val="0"/>
            <w:vAlign w:val="center"/>
          </w:tcPr>
          <w:p>
            <w:pPr>
              <w:numPr>
                <w:ins w:id="70" w:author="皮芳芳" w:date="2020-07-20T17:14:00Z"/>
              </w:numPr>
              <w:spacing w:line="44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业绩点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restart"/>
            <w:noWrap w:val="0"/>
            <w:vAlign w:val="center"/>
          </w:tcPr>
          <w:p>
            <w:pPr>
              <w:numPr>
                <w:ins w:id="71"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国际顶级科技期刊论文</w:t>
            </w:r>
          </w:p>
        </w:tc>
        <w:tc>
          <w:tcPr>
            <w:tcW w:w="1065" w:type="dxa"/>
            <w:noWrap w:val="0"/>
            <w:vAlign w:val="center"/>
          </w:tcPr>
          <w:p>
            <w:pPr>
              <w:numPr>
                <w:ins w:id="72"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一级</w:t>
            </w:r>
          </w:p>
        </w:tc>
        <w:tc>
          <w:tcPr>
            <w:tcW w:w="4885" w:type="dxa"/>
            <w:noWrap w:val="0"/>
            <w:vAlign w:val="center"/>
          </w:tcPr>
          <w:p>
            <w:pPr>
              <w:numPr>
                <w:ins w:id="73"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Science</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Nature</w:t>
            </w:r>
            <w:r>
              <w:rPr>
                <w:rFonts w:hint="eastAsia" w:ascii="仿宋_GB2312" w:hAnsi="仿宋" w:eastAsia="仿宋_GB2312" w:cs="仿宋"/>
                <w:color w:val="000000"/>
                <w:kern w:val="0"/>
                <w:sz w:val="24"/>
                <w:szCs w:val="24"/>
              </w:rPr>
              <w:t>》和《</w:t>
            </w:r>
            <w:r>
              <w:rPr>
                <w:rFonts w:ascii="仿宋_GB2312" w:hAnsi="仿宋" w:eastAsia="仿宋_GB2312" w:cs="仿宋"/>
                <w:color w:val="000000"/>
                <w:kern w:val="0"/>
                <w:sz w:val="24"/>
                <w:szCs w:val="24"/>
              </w:rPr>
              <w:t>Cell</w:t>
            </w:r>
            <w:r>
              <w:rPr>
                <w:rFonts w:hint="eastAsia" w:ascii="仿宋_GB2312" w:hAnsi="仿宋" w:eastAsia="仿宋_GB2312" w:cs="仿宋"/>
                <w:color w:val="000000"/>
                <w:kern w:val="0"/>
                <w:sz w:val="24"/>
                <w:szCs w:val="24"/>
              </w:rPr>
              <w:t>》上发表的研究论文（</w:t>
            </w:r>
            <w:r>
              <w:rPr>
                <w:rFonts w:ascii="仿宋_GB2312" w:hAnsi="仿宋" w:eastAsia="仿宋_GB2312" w:cs="仿宋"/>
                <w:color w:val="000000"/>
                <w:kern w:val="0"/>
                <w:sz w:val="24"/>
                <w:szCs w:val="24"/>
              </w:rPr>
              <w:t>Research</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Articles</w:t>
            </w:r>
            <w:r>
              <w:rPr>
                <w:rFonts w:hint="eastAsia" w:ascii="仿宋_GB2312" w:hAnsi="仿宋" w:eastAsia="仿宋_GB2312" w:cs="仿宋"/>
                <w:color w:val="000000"/>
                <w:kern w:val="0"/>
                <w:sz w:val="24"/>
                <w:szCs w:val="24"/>
              </w:rPr>
              <w:t>）</w:t>
            </w:r>
          </w:p>
        </w:tc>
        <w:tc>
          <w:tcPr>
            <w:tcW w:w="1419" w:type="dxa"/>
            <w:noWrap w:val="0"/>
            <w:vAlign w:val="center"/>
          </w:tcPr>
          <w:p>
            <w:pPr>
              <w:widowControl/>
              <w:numPr>
                <w:ins w:id="74" w:author="皮芳芳" w:date="2020-07-20T17:14:00Z"/>
              </w:numPr>
              <w:jc w:val="center"/>
              <w:rPr>
                <w:rFonts w:ascii="仿宋_GB2312" w:eastAsia="仿宋_GB2312"/>
                <w:color w:val="000000"/>
                <w:sz w:val="24"/>
                <w:szCs w:val="24"/>
              </w:rPr>
            </w:pPr>
            <w:r>
              <w:rPr>
                <w:rFonts w:ascii="仿宋_GB2312" w:eastAsia="仿宋_GB2312"/>
                <w:color w:val="000000"/>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75"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76"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二级</w:t>
            </w:r>
          </w:p>
        </w:tc>
        <w:tc>
          <w:tcPr>
            <w:tcW w:w="4885" w:type="dxa"/>
            <w:noWrap w:val="0"/>
            <w:vAlign w:val="center"/>
          </w:tcPr>
          <w:p>
            <w:pPr>
              <w:numPr>
                <w:ins w:id="77"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Science</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Nature</w:t>
            </w:r>
            <w:r>
              <w:rPr>
                <w:rFonts w:hint="eastAsia" w:ascii="仿宋_GB2312" w:hAnsi="仿宋" w:eastAsia="仿宋_GB2312" w:cs="仿宋"/>
                <w:color w:val="000000"/>
                <w:kern w:val="0"/>
                <w:sz w:val="24"/>
                <w:szCs w:val="24"/>
              </w:rPr>
              <w:t>》和《</w:t>
            </w:r>
            <w:r>
              <w:rPr>
                <w:rFonts w:ascii="仿宋_GB2312" w:hAnsi="仿宋" w:eastAsia="仿宋_GB2312" w:cs="仿宋"/>
                <w:color w:val="000000"/>
                <w:kern w:val="0"/>
                <w:sz w:val="24"/>
                <w:szCs w:val="24"/>
              </w:rPr>
              <w:t>Cell</w:t>
            </w:r>
            <w:r>
              <w:rPr>
                <w:rFonts w:hint="eastAsia" w:ascii="仿宋_GB2312" w:hAnsi="仿宋" w:eastAsia="仿宋_GB2312" w:cs="仿宋"/>
                <w:color w:val="000000"/>
                <w:kern w:val="0"/>
                <w:sz w:val="24"/>
                <w:szCs w:val="24"/>
              </w:rPr>
              <w:t>》上发表的本专业的研究论文（</w:t>
            </w:r>
            <w:r>
              <w:rPr>
                <w:rFonts w:ascii="仿宋_GB2312" w:hAnsi="仿宋" w:eastAsia="仿宋_GB2312" w:cs="仿宋"/>
                <w:color w:val="000000"/>
                <w:kern w:val="0"/>
                <w:sz w:val="24"/>
                <w:szCs w:val="24"/>
              </w:rPr>
              <w:t>Reports</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Review</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Letters</w:t>
            </w:r>
            <w:r>
              <w:rPr>
                <w:rFonts w:hint="eastAsia" w:ascii="仿宋_GB2312" w:hAnsi="仿宋" w:eastAsia="仿宋_GB2312" w:cs="仿宋"/>
                <w:color w:val="000000"/>
                <w:kern w:val="0"/>
                <w:sz w:val="24"/>
                <w:szCs w:val="24"/>
              </w:rPr>
              <w:t>）</w:t>
            </w:r>
          </w:p>
        </w:tc>
        <w:tc>
          <w:tcPr>
            <w:tcW w:w="1419" w:type="dxa"/>
            <w:noWrap w:val="0"/>
            <w:vAlign w:val="center"/>
          </w:tcPr>
          <w:p>
            <w:pPr>
              <w:widowControl/>
              <w:numPr>
                <w:ins w:id="78" w:author="皮芳芳" w:date="2020-07-20T17:14:00Z"/>
              </w:numPr>
              <w:jc w:val="center"/>
              <w:rPr>
                <w:rFonts w:ascii="仿宋_GB2312" w:eastAsia="仿宋_GB2312"/>
                <w:color w:val="000000"/>
                <w:sz w:val="24"/>
                <w:szCs w:val="24"/>
              </w:rPr>
            </w:pPr>
            <w:r>
              <w:rPr>
                <w:rFonts w:ascii="仿宋_GB2312" w:eastAsia="仿宋_GB2312"/>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79"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80"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三级</w:t>
            </w:r>
          </w:p>
        </w:tc>
        <w:tc>
          <w:tcPr>
            <w:tcW w:w="4885" w:type="dxa"/>
            <w:noWrap w:val="0"/>
            <w:vAlign w:val="center"/>
          </w:tcPr>
          <w:p>
            <w:pPr>
              <w:numPr>
                <w:ins w:id="81"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Nature</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Science</w:t>
            </w:r>
            <w:r>
              <w:rPr>
                <w:rFonts w:hint="eastAsia" w:ascii="仿宋_GB2312" w:hAnsi="仿宋" w:eastAsia="仿宋_GB2312" w:cs="仿宋"/>
                <w:color w:val="000000"/>
                <w:kern w:val="0"/>
                <w:sz w:val="24"/>
                <w:szCs w:val="24"/>
              </w:rPr>
              <w:t>》和《</w:t>
            </w:r>
            <w:r>
              <w:rPr>
                <w:rFonts w:ascii="仿宋_GB2312" w:hAnsi="仿宋" w:eastAsia="仿宋_GB2312" w:cs="仿宋"/>
                <w:color w:val="000000"/>
                <w:kern w:val="0"/>
                <w:sz w:val="24"/>
                <w:szCs w:val="24"/>
              </w:rPr>
              <w:t>Cell</w:t>
            </w:r>
            <w:r>
              <w:rPr>
                <w:rFonts w:hint="eastAsia" w:ascii="仿宋_GB2312" w:hAnsi="仿宋" w:eastAsia="仿宋_GB2312" w:cs="仿宋"/>
                <w:color w:val="000000"/>
                <w:kern w:val="0"/>
                <w:sz w:val="24"/>
                <w:szCs w:val="24"/>
              </w:rPr>
              <w:t>》的子刊且</w:t>
            </w:r>
            <w:r>
              <w:rPr>
                <w:rFonts w:ascii="仿宋_GB2312" w:hAnsi="仿宋" w:eastAsia="仿宋_GB2312" w:cs="仿宋"/>
                <w:color w:val="000000"/>
                <w:kern w:val="0"/>
                <w:sz w:val="24"/>
                <w:szCs w:val="24"/>
              </w:rPr>
              <w:t>IF</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10</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PNAS</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JCR</w:t>
            </w:r>
            <w:r>
              <w:rPr>
                <w:rFonts w:hint="eastAsia" w:ascii="仿宋_GB2312" w:hAnsi="仿宋" w:eastAsia="仿宋_GB2312" w:cs="仿宋"/>
                <w:color w:val="000000"/>
                <w:kern w:val="0"/>
                <w:sz w:val="24"/>
                <w:szCs w:val="24"/>
              </w:rPr>
              <w:t>期刊分区中位于</w:t>
            </w:r>
            <w:r>
              <w:rPr>
                <w:rFonts w:ascii="仿宋_GB2312" w:hAnsi="仿宋" w:eastAsia="仿宋_GB2312" w:cs="仿宋"/>
                <w:color w:val="000000"/>
                <w:kern w:val="0"/>
                <w:sz w:val="24"/>
                <w:szCs w:val="24"/>
              </w:rPr>
              <w:t>1</w:t>
            </w:r>
            <w:r>
              <w:rPr>
                <w:rFonts w:hint="eastAsia" w:ascii="仿宋_GB2312" w:hAnsi="仿宋" w:eastAsia="仿宋_GB2312" w:cs="仿宋"/>
                <w:color w:val="000000"/>
                <w:kern w:val="0"/>
                <w:sz w:val="24"/>
                <w:szCs w:val="24"/>
              </w:rPr>
              <w:t>区且</w:t>
            </w:r>
            <w:r>
              <w:rPr>
                <w:rFonts w:ascii="仿宋_GB2312" w:hAnsi="仿宋" w:eastAsia="仿宋_GB2312" w:cs="仿宋"/>
                <w:color w:val="000000"/>
                <w:kern w:val="0"/>
                <w:sz w:val="24"/>
                <w:szCs w:val="24"/>
              </w:rPr>
              <w:t>IF</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30</w:t>
            </w:r>
            <w:r>
              <w:rPr>
                <w:rFonts w:hint="eastAsia" w:ascii="仿宋_GB2312" w:hAnsi="仿宋" w:eastAsia="仿宋_GB2312" w:cs="仿宋"/>
                <w:color w:val="000000"/>
                <w:kern w:val="0"/>
                <w:sz w:val="24"/>
                <w:szCs w:val="24"/>
              </w:rPr>
              <w:t>的期刊论文</w:t>
            </w:r>
          </w:p>
        </w:tc>
        <w:tc>
          <w:tcPr>
            <w:tcW w:w="1419" w:type="dxa"/>
            <w:noWrap w:val="0"/>
            <w:vAlign w:val="center"/>
          </w:tcPr>
          <w:p>
            <w:pPr>
              <w:widowControl/>
              <w:numPr>
                <w:ins w:id="82" w:author="皮芳芳" w:date="2020-07-20T17:14:00Z"/>
              </w:numPr>
              <w:jc w:val="center"/>
              <w:rPr>
                <w:rFonts w:ascii="仿宋_GB2312" w:eastAsia="仿宋_GB2312"/>
                <w:color w:val="000000"/>
                <w:sz w:val="24"/>
                <w:szCs w:val="24"/>
              </w:rPr>
            </w:pPr>
            <w:r>
              <w:rPr>
                <w:rFonts w:ascii="仿宋_GB2312" w:eastAsia="仿宋_GB2312"/>
                <w:color w:val="00000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83"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84"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四级</w:t>
            </w:r>
          </w:p>
        </w:tc>
        <w:tc>
          <w:tcPr>
            <w:tcW w:w="4885" w:type="dxa"/>
            <w:noWrap w:val="0"/>
            <w:vAlign w:val="center"/>
          </w:tcPr>
          <w:p>
            <w:pPr>
              <w:numPr>
                <w:ins w:id="85"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JCR</w:t>
            </w:r>
            <w:r>
              <w:rPr>
                <w:rFonts w:hint="eastAsia" w:ascii="仿宋_GB2312" w:hAnsi="仿宋" w:eastAsia="仿宋_GB2312" w:cs="仿宋"/>
                <w:color w:val="000000"/>
                <w:kern w:val="0"/>
                <w:sz w:val="24"/>
                <w:szCs w:val="24"/>
              </w:rPr>
              <w:t>期刊分区中位于</w:t>
            </w:r>
            <w:r>
              <w:rPr>
                <w:rFonts w:ascii="仿宋_GB2312" w:hAnsi="仿宋" w:eastAsia="仿宋_GB2312" w:cs="仿宋"/>
                <w:color w:val="000000"/>
                <w:kern w:val="0"/>
                <w:sz w:val="24"/>
                <w:szCs w:val="24"/>
              </w:rPr>
              <w:t>1</w:t>
            </w:r>
            <w:r>
              <w:rPr>
                <w:rFonts w:hint="eastAsia" w:ascii="仿宋_GB2312" w:hAnsi="仿宋" w:eastAsia="仿宋_GB2312" w:cs="仿宋"/>
                <w:color w:val="000000"/>
                <w:kern w:val="0"/>
                <w:sz w:val="24"/>
                <w:szCs w:val="24"/>
              </w:rPr>
              <w:t>区且</w:t>
            </w:r>
            <w:r>
              <w:rPr>
                <w:rFonts w:ascii="仿宋_GB2312" w:hAnsi="仿宋" w:eastAsia="仿宋_GB2312" w:cs="仿宋"/>
                <w:color w:val="000000"/>
                <w:kern w:val="0"/>
                <w:sz w:val="24"/>
                <w:szCs w:val="24"/>
              </w:rPr>
              <w:t>10</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IF&lt;30</w:t>
            </w:r>
            <w:r>
              <w:rPr>
                <w:rFonts w:hint="eastAsia" w:ascii="仿宋_GB2312" w:hAnsi="仿宋" w:eastAsia="仿宋_GB2312" w:cs="仿宋"/>
                <w:color w:val="000000"/>
                <w:kern w:val="0"/>
                <w:sz w:val="24"/>
                <w:szCs w:val="24"/>
              </w:rPr>
              <w:t>的期刊论文</w:t>
            </w:r>
          </w:p>
        </w:tc>
        <w:tc>
          <w:tcPr>
            <w:tcW w:w="1419" w:type="dxa"/>
            <w:noWrap w:val="0"/>
            <w:vAlign w:val="center"/>
          </w:tcPr>
          <w:p>
            <w:pPr>
              <w:widowControl/>
              <w:numPr>
                <w:ins w:id="86" w:author="皮芳芳" w:date="2020-07-20T17:14:00Z"/>
              </w:numPr>
              <w:jc w:val="center"/>
              <w:rPr>
                <w:rFonts w:ascii="仿宋_GB2312" w:eastAsia="仿宋_GB2312"/>
                <w:color w:val="000000"/>
                <w:sz w:val="24"/>
                <w:szCs w:val="24"/>
              </w:rPr>
            </w:pPr>
            <w:r>
              <w:rPr>
                <w:rFonts w:ascii="仿宋_GB2312" w:eastAsia="仿宋_GB2312"/>
                <w:color w:val="000000"/>
                <w:sz w:val="24"/>
                <w:szCs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restart"/>
            <w:noWrap w:val="0"/>
            <w:vAlign w:val="center"/>
          </w:tcPr>
          <w:p>
            <w:pPr>
              <w:numPr>
                <w:ins w:id="87"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国际重要科技期刊论文</w:t>
            </w:r>
          </w:p>
        </w:tc>
        <w:tc>
          <w:tcPr>
            <w:tcW w:w="1065" w:type="dxa"/>
            <w:noWrap w:val="0"/>
            <w:vAlign w:val="center"/>
          </w:tcPr>
          <w:p>
            <w:pPr>
              <w:numPr>
                <w:ins w:id="88"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五级</w:t>
            </w:r>
          </w:p>
        </w:tc>
        <w:tc>
          <w:tcPr>
            <w:tcW w:w="4885" w:type="dxa"/>
            <w:noWrap w:val="0"/>
            <w:vAlign w:val="center"/>
          </w:tcPr>
          <w:p>
            <w:pPr>
              <w:numPr>
                <w:ins w:id="89"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JCR</w:t>
            </w:r>
            <w:r>
              <w:rPr>
                <w:rFonts w:hint="eastAsia" w:ascii="仿宋_GB2312" w:hAnsi="仿宋" w:eastAsia="仿宋_GB2312" w:cs="仿宋"/>
                <w:color w:val="000000"/>
                <w:kern w:val="0"/>
                <w:sz w:val="24"/>
                <w:szCs w:val="24"/>
              </w:rPr>
              <w:t>期刊分区中位于</w:t>
            </w:r>
            <w:r>
              <w:rPr>
                <w:rFonts w:ascii="仿宋_GB2312" w:hAnsi="仿宋" w:eastAsia="仿宋_GB2312" w:cs="仿宋"/>
                <w:color w:val="000000"/>
                <w:kern w:val="0"/>
                <w:sz w:val="24"/>
                <w:szCs w:val="24"/>
              </w:rPr>
              <w:t>1</w:t>
            </w:r>
            <w:r>
              <w:rPr>
                <w:rFonts w:hint="eastAsia" w:ascii="仿宋_GB2312" w:hAnsi="仿宋" w:eastAsia="仿宋_GB2312" w:cs="仿宋"/>
                <w:color w:val="000000"/>
                <w:kern w:val="0"/>
                <w:sz w:val="24"/>
                <w:szCs w:val="24"/>
              </w:rPr>
              <w:t>区的期刊论文</w:t>
            </w:r>
          </w:p>
        </w:tc>
        <w:tc>
          <w:tcPr>
            <w:tcW w:w="1419" w:type="dxa"/>
            <w:noWrap w:val="0"/>
            <w:vAlign w:val="center"/>
          </w:tcPr>
          <w:p>
            <w:pPr>
              <w:widowControl/>
              <w:numPr>
                <w:ins w:id="90" w:author="皮芳芳" w:date="2020-07-20T17:14:00Z"/>
              </w:numPr>
              <w:jc w:val="center"/>
              <w:rPr>
                <w:rFonts w:ascii="仿宋_GB2312" w:eastAsia="仿宋_GB2312"/>
                <w:color w:val="000000"/>
                <w:sz w:val="24"/>
                <w:szCs w:val="24"/>
              </w:rPr>
            </w:pPr>
            <w:r>
              <w:rPr>
                <w:rFonts w:ascii="仿宋_GB2312" w:eastAsia="仿宋_GB2312"/>
                <w:color w:val="00000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91"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92"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六级</w:t>
            </w:r>
          </w:p>
        </w:tc>
        <w:tc>
          <w:tcPr>
            <w:tcW w:w="4885" w:type="dxa"/>
            <w:noWrap w:val="0"/>
            <w:vAlign w:val="center"/>
          </w:tcPr>
          <w:p>
            <w:pPr>
              <w:numPr>
                <w:ins w:id="93"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JCR</w:t>
            </w:r>
            <w:r>
              <w:rPr>
                <w:rFonts w:hint="eastAsia" w:ascii="仿宋_GB2312" w:hAnsi="仿宋" w:eastAsia="仿宋_GB2312" w:cs="仿宋"/>
                <w:color w:val="000000"/>
                <w:kern w:val="0"/>
                <w:sz w:val="24"/>
                <w:szCs w:val="24"/>
              </w:rPr>
              <w:t>期刊分区中位于</w:t>
            </w:r>
            <w:r>
              <w:rPr>
                <w:rFonts w:ascii="仿宋_GB2312" w:hAnsi="仿宋" w:eastAsia="仿宋_GB2312" w:cs="仿宋"/>
                <w:color w:val="000000"/>
                <w:kern w:val="0"/>
                <w:sz w:val="24"/>
                <w:szCs w:val="24"/>
              </w:rPr>
              <w:t>2</w:t>
            </w:r>
            <w:r>
              <w:rPr>
                <w:rFonts w:hint="eastAsia" w:ascii="仿宋_GB2312" w:hAnsi="仿宋" w:eastAsia="仿宋_GB2312" w:cs="仿宋"/>
                <w:color w:val="000000"/>
                <w:kern w:val="0"/>
                <w:sz w:val="24"/>
                <w:szCs w:val="24"/>
              </w:rPr>
              <w:t>区的期刊论文</w:t>
            </w:r>
          </w:p>
        </w:tc>
        <w:tc>
          <w:tcPr>
            <w:tcW w:w="1419" w:type="dxa"/>
            <w:noWrap w:val="0"/>
            <w:vAlign w:val="center"/>
          </w:tcPr>
          <w:p>
            <w:pPr>
              <w:widowControl/>
              <w:numPr>
                <w:ins w:id="94" w:author="皮芳芳" w:date="2020-07-20T17:14:00Z"/>
              </w:numPr>
              <w:jc w:val="center"/>
              <w:rPr>
                <w:rFonts w:ascii="仿宋_GB2312" w:eastAsia="仿宋_GB2312"/>
                <w:color w:val="000000"/>
                <w:sz w:val="24"/>
                <w:szCs w:val="24"/>
              </w:rPr>
            </w:pPr>
            <w:r>
              <w:rPr>
                <w:rFonts w:ascii="仿宋_GB2312" w:eastAsia="仿宋_GB2312"/>
                <w:color w:val="00000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95"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96"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七级</w:t>
            </w:r>
          </w:p>
        </w:tc>
        <w:tc>
          <w:tcPr>
            <w:tcW w:w="4885" w:type="dxa"/>
            <w:noWrap w:val="0"/>
            <w:vAlign w:val="center"/>
          </w:tcPr>
          <w:p>
            <w:pPr>
              <w:numPr>
                <w:ins w:id="97"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JCR</w:t>
            </w:r>
            <w:r>
              <w:rPr>
                <w:rFonts w:hint="eastAsia" w:ascii="仿宋_GB2312" w:hAnsi="仿宋" w:eastAsia="仿宋_GB2312" w:cs="仿宋"/>
                <w:color w:val="000000"/>
                <w:kern w:val="0"/>
                <w:sz w:val="24"/>
                <w:szCs w:val="24"/>
              </w:rPr>
              <w:t>期刊分区中位于</w:t>
            </w:r>
            <w:r>
              <w:rPr>
                <w:rFonts w:ascii="仿宋_GB2312" w:hAnsi="仿宋" w:eastAsia="仿宋_GB2312" w:cs="仿宋"/>
                <w:color w:val="000000"/>
                <w:kern w:val="0"/>
                <w:sz w:val="24"/>
                <w:szCs w:val="24"/>
              </w:rPr>
              <w:t>3</w:t>
            </w:r>
            <w:r>
              <w:rPr>
                <w:rFonts w:hint="eastAsia" w:ascii="仿宋_GB2312" w:hAnsi="仿宋" w:eastAsia="仿宋_GB2312" w:cs="仿宋"/>
                <w:color w:val="000000"/>
                <w:kern w:val="0"/>
                <w:sz w:val="24"/>
                <w:szCs w:val="24"/>
              </w:rPr>
              <w:t>区的期刊论文</w:t>
            </w:r>
          </w:p>
        </w:tc>
        <w:tc>
          <w:tcPr>
            <w:tcW w:w="1419" w:type="dxa"/>
            <w:noWrap w:val="0"/>
            <w:vAlign w:val="center"/>
          </w:tcPr>
          <w:p>
            <w:pPr>
              <w:widowControl/>
              <w:numPr>
                <w:ins w:id="98" w:author="皮芳芳" w:date="2020-07-20T17:14:00Z"/>
              </w:numPr>
              <w:jc w:val="center"/>
              <w:rPr>
                <w:rFonts w:ascii="仿宋_GB2312" w:eastAsia="仿宋_GB2312"/>
                <w:color w:val="000000"/>
                <w:sz w:val="24"/>
                <w:szCs w:val="24"/>
              </w:rPr>
            </w:pPr>
            <w:r>
              <w:rPr>
                <w:rFonts w:ascii="仿宋_GB2312" w:eastAsia="仿宋_GB2312"/>
                <w:color w:val="00000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99"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100"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八级</w:t>
            </w:r>
          </w:p>
        </w:tc>
        <w:tc>
          <w:tcPr>
            <w:tcW w:w="4885" w:type="dxa"/>
            <w:noWrap w:val="0"/>
            <w:vAlign w:val="center"/>
          </w:tcPr>
          <w:p>
            <w:pPr>
              <w:numPr>
                <w:ins w:id="101"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JCR</w:t>
            </w:r>
            <w:r>
              <w:rPr>
                <w:rFonts w:hint="eastAsia" w:ascii="仿宋_GB2312" w:hAnsi="仿宋" w:eastAsia="仿宋_GB2312" w:cs="仿宋"/>
                <w:color w:val="000000"/>
                <w:kern w:val="0"/>
                <w:sz w:val="24"/>
                <w:szCs w:val="24"/>
              </w:rPr>
              <w:t>期刊分区中位于</w:t>
            </w:r>
            <w:r>
              <w:rPr>
                <w:rFonts w:ascii="仿宋_GB2312" w:hAnsi="仿宋" w:eastAsia="仿宋_GB2312" w:cs="仿宋"/>
                <w:color w:val="000000"/>
                <w:kern w:val="0"/>
                <w:sz w:val="24"/>
                <w:szCs w:val="24"/>
              </w:rPr>
              <w:t>4</w:t>
            </w:r>
            <w:r>
              <w:rPr>
                <w:rFonts w:hint="eastAsia" w:ascii="仿宋_GB2312" w:hAnsi="仿宋" w:eastAsia="仿宋_GB2312" w:cs="仿宋"/>
                <w:color w:val="000000"/>
                <w:kern w:val="0"/>
                <w:sz w:val="24"/>
                <w:szCs w:val="24"/>
              </w:rPr>
              <w:t>区的期刊论文（</w:t>
            </w:r>
            <w:r>
              <w:rPr>
                <w:rFonts w:ascii="仿宋_GB2312" w:hAnsi="仿宋" w:eastAsia="仿宋_GB2312" w:cs="仿宋"/>
                <w:color w:val="000000"/>
                <w:kern w:val="0"/>
                <w:sz w:val="24"/>
                <w:szCs w:val="24"/>
              </w:rPr>
              <w:t>IF</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1</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EI</w:t>
            </w:r>
            <w:r>
              <w:rPr>
                <w:rFonts w:hint="eastAsia" w:ascii="仿宋_GB2312" w:hAnsi="仿宋" w:eastAsia="仿宋_GB2312" w:cs="仿宋"/>
                <w:color w:val="000000"/>
                <w:kern w:val="0"/>
                <w:sz w:val="24"/>
                <w:szCs w:val="24"/>
              </w:rPr>
              <w:t>源刊论文</w:t>
            </w:r>
          </w:p>
        </w:tc>
        <w:tc>
          <w:tcPr>
            <w:tcW w:w="1419" w:type="dxa"/>
            <w:noWrap w:val="0"/>
            <w:vAlign w:val="center"/>
          </w:tcPr>
          <w:p>
            <w:pPr>
              <w:widowControl/>
              <w:numPr>
                <w:ins w:id="102" w:author="皮芳芳" w:date="2020-07-20T17:14:00Z"/>
              </w:numPr>
              <w:jc w:val="center"/>
              <w:rPr>
                <w:rFonts w:ascii="仿宋_GB2312" w:eastAsia="仿宋_GB2312"/>
                <w:color w:val="000000"/>
                <w:sz w:val="24"/>
                <w:szCs w:val="24"/>
              </w:rPr>
            </w:pPr>
            <w:r>
              <w:rPr>
                <w:rFonts w:ascii="仿宋_GB2312" w:eastAsia="仿宋_GB2312"/>
                <w:color w:val="00000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restart"/>
            <w:noWrap w:val="0"/>
            <w:vAlign w:val="center"/>
          </w:tcPr>
          <w:p>
            <w:pPr>
              <w:numPr>
                <w:ins w:id="103"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国内顶级科技期刊论文</w:t>
            </w:r>
          </w:p>
        </w:tc>
        <w:tc>
          <w:tcPr>
            <w:tcW w:w="1065" w:type="dxa"/>
            <w:noWrap w:val="0"/>
            <w:vAlign w:val="center"/>
          </w:tcPr>
          <w:p>
            <w:pPr>
              <w:numPr>
                <w:ins w:id="104"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五级</w:t>
            </w:r>
          </w:p>
        </w:tc>
        <w:tc>
          <w:tcPr>
            <w:tcW w:w="4885" w:type="dxa"/>
            <w:noWrap w:val="0"/>
            <w:vAlign w:val="center"/>
          </w:tcPr>
          <w:p>
            <w:pPr>
              <w:numPr>
                <w:ins w:id="105"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中国科技期刊卓越行动计划入选（领军类）期刊论文</w:t>
            </w:r>
          </w:p>
        </w:tc>
        <w:tc>
          <w:tcPr>
            <w:tcW w:w="1419" w:type="dxa"/>
            <w:noWrap w:val="0"/>
            <w:vAlign w:val="center"/>
          </w:tcPr>
          <w:p>
            <w:pPr>
              <w:widowControl/>
              <w:numPr>
                <w:ins w:id="106" w:author="皮芳芳" w:date="2020-07-20T17:14:00Z"/>
              </w:numPr>
              <w:jc w:val="center"/>
              <w:rPr>
                <w:rFonts w:ascii="仿宋_GB2312" w:eastAsia="仿宋_GB2312"/>
                <w:color w:val="000000"/>
                <w:sz w:val="24"/>
                <w:szCs w:val="24"/>
              </w:rPr>
            </w:pPr>
            <w:r>
              <w:rPr>
                <w:rFonts w:ascii="仿宋_GB2312" w:eastAsia="仿宋_GB2312"/>
                <w:color w:val="00000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107"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108"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六级</w:t>
            </w:r>
          </w:p>
        </w:tc>
        <w:tc>
          <w:tcPr>
            <w:tcW w:w="4885" w:type="dxa"/>
            <w:noWrap w:val="0"/>
            <w:vAlign w:val="center"/>
          </w:tcPr>
          <w:p>
            <w:pPr>
              <w:numPr>
                <w:ins w:id="109"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中国科技期刊卓越行动计划入选（重点类）期刊论文</w:t>
            </w:r>
          </w:p>
        </w:tc>
        <w:tc>
          <w:tcPr>
            <w:tcW w:w="1419" w:type="dxa"/>
            <w:noWrap w:val="0"/>
            <w:vAlign w:val="center"/>
          </w:tcPr>
          <w:p>
            <w:pPr>
              <w:widowControl/>
              <w:numPr>
                <w:ins w:id="110" w:author="皮芳芳" w:date="2020-07-20T17:14:00Z"/>
              </w:numPr>
              <w:jc w:val="center"/>
              <w:rPr>
                <w:rFonts w:ascii="仿宋_GB2312" w:eastAsia="仿宋_GB2312"/>
                <w:color w:val="000000"/>
                <w:sz w:val="24"/>
                <w:szCs w:val="24"/>
              </w:rPr>
            </w:pPr>
            <w:r>
              <w:rPr>
                <w:rFonts w:ascii="仿宋_GB2312" w:eastAsia="仿宋_GB2312"/>
                <w:color w:val="00000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111"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112"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七级</w:t>
            </w:r>
          </w:p>
        </w:tc>
        <w:tc>
          <w:tcPr>
            <w:tcW w:w="4885" w:type="dxa"/>
            <w:noWrap w:val="0"/>
            <w:vAlign w:val="center"/>
          </w:tcPr>
          <w:p>
            <w:pPr>
              <w:numPr>
                <w:ins w:id="113"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学校遴选的重要期刊论文</w:t>
            </w:r>
          </w:p>
        </w:tc>
        <w:tc>
          <w:tcPr>
            <w:tcW w:w="1419" w:type="dxa"/>
            <w:noWrap w:val="0"/>
            <w:vAlign w:val="center"/>
          </w:tcPr>
          <w:p>
            <w:pPr>
              <w:widowControl/>
              <w:numPr>
                <w:ins w:id="114" w:author="皮芳芳" w:date="2020-07-20T17:14:00Z"/>
              </w:numPr>
              <w:jc w:val="center"/>
              <w:rPr>
                <w:rFonts w:ascii="仿宋_GB2312" w:eastAsia="仿宋_GB2312"/>
                <w:color w:val="000000"/>
                <w:sz w:val="24"/>
                <w:szCs w:val="24"/>
              </w:rPr>
            </w:pPr>
            <w:r>
              <w:rPr>
                <w:rFonts w:ascii="仿宋_GB2312" w:eastAsia="仿宋_GB2312"/>
                <w:color w:val="00000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restart"/>
            <w:noWrap w:val="0"/>
            <w:vAlign w:val="center"/>
          </w:tcPr>
          <w:p>
            <w:pPr>
              <w:numPr>
                <w:ins w:id="115"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国内重要科技期刊论文</w:t>
            </w:r>
          </w:p>
        </w:tc>
        <w:tc>
          <w:tcPr>
            <w:tcW w:w="1065" w:type="dxa"/>
            <w:noWrap w:val="0"/>
            <w:vAlign w:val="center"/>
          </w:tcPr>
          <w:p>
            <w:pPr>
              <w:numPr>
                <w:ins w:id="116"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八级</w:t>
            </w:r>
          </w:p>
        </w:tc>
        <w:tc>
          <w:tcPr>
            <w:tcW w:w="4885" w:type="dxa"/>
            <w:noWrap w:val="0"/>
            <w:vAlign w:val="center"/>
          </w:tcPr>
          <w:p>
            <w:pPr>
              <w:numPr>
                <w:ins w:id="117"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中国科技期刊卓越行动计划入选（梯队类、高起点新刊类）期刊论文、学校遴选的梯队期刊论文</w:t>
            </w:r>
          </w:p>
        </w:tc>
        <w:tc>
          <w:tcPr>
            <w:tcW w:w="1419" w:type="dxa"/>
            <w:noWrap w:val="0"/>
            <w:vAlign w:val="center"/>
          </w:tcPr>
          <w:p>
            <w:pPr>
              <w:widowControl/>
              <w:numPr>
                <w:ins w:id="118" w:author="皮芳芳" w:date="2020-07-20T17:14:00Z"/>
              </w:numPr>
              <w:jc w:val="center"/>
              <w:rPr>
                <w:rFonts w:ascii="仿宋_GB2312" w:eastAsia="仿宋_GB2312"/>
                <w:color w:val="000000"/>
                <w:sz w:val="24"/>
                <w:szCs w:val="24"/>
              </w:rPr>
            </w:pPr>
            <w:r>
              <w:rPr>
                <w:rFonts w:ascii="仿宋_GB2312" w:eastAsia="仿宋_GB2312"/>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noWrap w:val="0"/>
            <w:vAlign w:val="center"/>
          </w:tcPr>
          <w:p>
            <w:pPr>
              <w:numPr>
                <w:ins w:id="119" w:author="皮芳芳" w:date="2020-07-20T17:14:00Z"/>
              </w:numPr>
              <w:spacing w:line="360" w:lineRule="exact"/>
              <w:rPr>
                <w:rFonts w:ascii="仿宋_GB2312" w:hAnsi="仿宋" w:eastAsia="仿宋_GB2312" w:cs="仿宋"/>
                <w:color w:val="000000"/>
                <w:kern w:val="0"/>
                <w:sz w:val="24"/>
                <w:szCs w:val="24"/>
              </w:rPr>
            </w:pPr>
          </w:p>
        </w:tc>
        <w:tc>
          <w:tcPr>
            <w:tcW w:w="1065" w:type="dxa"/>
            <w:noWrap w:val="0"/>
            <w:vAlign w:val="center"/>
          </w:tcPr>
          <w:p>
            <w:pPr>
              <w:numPr>
                <w:ins w:id="120"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九级</w:t>
            </w:r>
          </w:p>
        </w:tc>
        <w:tc>
          <w:tcPr>
            <w:tcW w:w="4885" w:type="dxa"/>
            <w:noWrap w:val="0"/>
            <w:vAlign w:val="center"/>
          </w:tcPr>
          <w:p>
            <w:pPr>
              <w:numPr>
                <w:ins w:id="121"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CSCD</w:t>
            </w:r>
            <w:r>
              <w:rPr>
                <w:rFonts w:hint="eastAsia" w:ascii="仿宋_GB2312" w:hAnsi="仿宋" w:eastAsia="仿宋_GB2312" w:cs="仿宋"/>
                <w:color w:val="000000"/>
                <w:kern w:val="0"/>
                <w:sz w:val="24"/>
                <w:szCs w:val="24"/>
              </w:rPr>
              <w:t>期刊论文、北大中文核心期刊论文</w:t>
            </w:r>
          </w:p>
        </w:tc>
        <w:tc>
          <w:tcPr>
            <w:tcW w:w="1419" w:type="dxa"/>
            <w:noWrap w:val="0"/>
            <w:vAlign w:val="center"/>
          </w:tcPr>
          <w:p>
            <w:pPr>
              <w:widowControl/>
              <w:numPr>
                <w:ins w:id="122" w:author="皮芳芳" w:date="2020-07-20T17:14:00Z"/>
              </w:numPr>
              <w:jc w:val="center"/>
              <w:rPr>
                <w:rFonts w:ascii="仿宋_GB2312" w:eastAsia="仿宋_GB2312"/>
                <w:color w:val="000000"/>
                <w:sz w:val="24"/>
                <w:szCs w:val="24"/>
              </w:rPr>
            </w:pPr>
            <w:r>
              <w:rPr>
                <w:rFonts w:ascii="仿宋_GB2312" w:eastAsia="仿宋_GB2312"/>
                <w:color w:val="000000"/>
                <w:sz w:val="24"/>
                <w:szCs w:val="24"/>
              </w:rPr>
              <w:t>6</w:t>
            </w:r>
          </w:p>
        </w:tc>
      </w:tr>
    </w:tbl>
    <w:p>
      <w:pPr>
        <w:numPr>
          <w:ins w:id="123" w:author="皮芳芳" w:date="2020-07-20T17:14:00Z"/>
        </w:numPr>
        <w:spacing w:line="340" w:lineRule="exact"/>
        <w:ind w:firstLine="420" w:firstLineChars="200"/>
        <w:rPr>
          <w:rFonts w:ascii="仿宋_GB2312" w:hAnsi="仿宋" w:eastAsia="仿宋_GB2312" w:cs="仿宋"/>
          <w:color w:val="000000"/>
          <w:sz w:val="21"/>
          <w:szCs w:val="21"/>
        </w:rPr>
      </w:pPr>
      <w:r>
        <w:rPr>
          <w:rFonts w:hint="eastAsia" w:ascii="仿宋_GB2312" w:hAnsi="仿宋" w:eastAsia="仿宋_GB2312" w:cs="仿宋"/>
          <w:color w:val="000000"/>
          <w:sz w:val="21"/>
          <w:szCs w:val="21"/>
        </w:rPr>
        <w:t>备注：</w:t>
      </w:r>
      <w:r>
        <w:rPr>
          <w:rFonts w:ascii="仿宋_GB2312" w:hAnsi="仿宋" w:eastAsia="仿宋_GB2312" w:cs="仿宋"/>
          <w:color w:val="000000"/>
          <w:sz w:val="21"/>
          <w:szCs w:val="21"/>
        </w:rPr>
        <w:t>1.</w:t>
      </w:r>
      <w:r>
        <w:rPr>
          <w:rFonts w:hint="eastAsia" w:ascii="仿宋_GB2312" w:hAnsi="仿宋" w:eastAsia="仿宋_GB2312" w:cs="仿宋"/>
          <w:color w:val="000000"/>
          <w:sz w:val="21"/>
          <w:szCs w:val="21"/>
        </w:rPr>
        <w:t>八、九级期刊的论文发表数量限定，同一年、同一作者在同一期刊上发表论文的，最多计算</w:t>
      </w:r>
      <w:r>
        <w:rPr>
          <w:rFonts w:ascii="仿宋_GB2312" w:hAnsi="仿宋" w:eastAsia="仿宋_GB2312" w:cs="仿宋"/>
          <w:color w:val="000000"/>
          <w:sz w:val="21"/>
          <w:szCs w:val="21"/>
        </w:rPr>
        <w:t>3</w:t>
      </w:r>
      <w:r>
        <w:rPr>
          <w:rFonts w:hint="eastAsia" w:ascii="仿宋_GB2312" w:hAnsi="仿宋" w:eastAsia="仿宋_GB2312" w:cs="仿宋"/>
          <w:color w:val="000000"/>
          <w:sz w:val="21"/>
          <w:szCs w:val="21"/>
        </w:rPr>
        <w:t>篇的业绩点。</w:t>
      </w:r>
      <w:r>
        <w:rPr>
          <w:rFonts w:ascii="仿宋_GB2312" w:hAnsi="仿宋" w:eastAsia="仿宋_GB2312" w:cs="仿宋"/>
          <w:color w:val="000000"/>
          <w:sz w:val="21"/>
          <w:szCs w:val="21"/>
        </w:rPr>
        <w:t>2.</w:t>
      </w:r>
      <w:r>
        <w:rPr>
          <w:rFonts w:hint="eastAsia" w:ascii="仿宋_GB2312" w:hAnsi="仿宋" w:eastAsia="仿宋_GB2312" w:cs="仿宋"/>
          <w:color w:val="000000"/>
          <w:sz w:val="21"/>
          <w:szCs w:val="21"/>
        </w:rPr>
        <w:t>中国科技期刊卓越行动计划入选期刊按照中国科技期刊卓越行动计划办公室公布的遴选结果调整。</w:t>
      </w:r>
      <w:r>
        <w:rPr>
          <w:rFonts w:ascii="仿宋_GB2312" w:hAnsi="仿宋" w:eastAsia="仿宋_GB2312" w:cs="仿宋"/>
          <w:color w:val="000000"/>
          <w:sz w:val="21"/>
          <w:szCs w:val="21"/>
        </w:rPr>
        <w:t>3.</w:t>
      </w:r>
      <w:r>
        <w:rPr>
          <w:rFonts w:hint="eastAsia" w:ascii="仿宋_GB2312" w:hAnsi="仿宋" w:eastAsia="仿宋_GB2312" w:cs="仿宋"/>
          <w:color w:val="000000"/>
          <w:sz w:val="21"/>
          <w:szCs w:val="21"/>
        </w:rPr>
        <w:t>国内外顶级学术会议上进行邀请报告或大会报告的论文按照八级认定，提交学校学术委员会审定。</w:t>
      </w:r>
      <w:r>
        <w:rPr>
          <w:rFonts w:ascii="仿宋_GB2312" w:hAnsi="仿宋" w:eastAsia="仿宋_GB2312" w:cs="仿宋"/>
          <w:color w:val="000000"/>
          <w:sz w:val="21"/>
          <w:szCs w:val="21"/>
        </w:rPr>
        <w:t>4. IF</w:t>
      </w:r>
      <w:r>
        <w:rPr>
          <w:rFonts w:hint="eastAsia" w:ascii="仿宋_GB2312" w:hAnsi="仿宋" w:eastAsia="仿宋_GB2312" w:cs="仿宋"/>
          <w:color w:val="000000"/>
          <w:sz w:val="21"/>
          <w:szCs w:val="21"/>
        </w:rPr>
        <w:t>以中国科学院文献情报中心的</w:t>
      </w:r>
      <w:r>
        <w:rPr>
          <w:rFonts w:ascii="仿宋_GB2312" w:hAnsi="仿宋" w:eastAsia="仿宋_GB2312" w:cs="仿宋"/>
          <w:color w:val="000000"/>
          <w:sz w:val="21"/>
          <w:szCs w:val="21"/>
        </w:rPr>
        <w:t>JCR</w:t>
      </w:r>
      <w:r>
        <w:rPr>
          <w:rFonts w:hint="eastAsia" w:ascii="仿宋_GB2312" w:hAnsi="仿宋" w:eastAsia="仿宋_GB2312" w:cs="仿宋"/>
          <w:color w:val="000000"/>
          <w:sz w:val="21"/>
          <w:szCs w:val="21"/>
        </w:rPr>
        <w:t>基础版为依据。</w:t>
      </w:r>
    </w:p>
    <w:p>
      <w:pPr>
        <w:numPr>
          <w:ins w:id="124" w:author="皮芳芳" w:date="2020-07-20T17:14:00Z"/>
        </w:numPr>
        <w:spacing w:line="560" w:lineRule="exact"/>
        <w:ind w:firstLine="643" w:firstLineChars="200"/>
        <w:rPr>
          <w:rFonts w:ascii="仿宋_GB2312" w:hAnsi="仿宋" w:eastAsia="仿宋_GB2312" w:cs="仿宋"/>
          <w:color w:val="000000"/>
          <w:szCs w:val="32"/>
        </w:rPr>
      </w:pPr>
      <w:r>
        <w:rPr>
          <w:rFonts w:hint="eastAsia" w:ascii="仿宋_GB2312" w:hAnsi="仿宋" w:eastAsia="仿宋_GB2312" w:cs="仿宋"/>
          <w:b/>
          <w:color w:val="000000"/>
          <w:szCs w:val="32"/>
        </w:rPr>
        <w:t>第十七条</w:t>
      </w:r>
      <w:r>
        <w:rPr>
          <w:rFonts w:ascii="仿宋_GB2312" w:hAnsi="仿宋" w:eastAsia="仿宋_GB2312" w:cs="仿宋"/>
          <w:b/>
          <w:color w:val="000000"/>
          <w:szCs w:val="32"/>
        </w:rPr>
        <w:t xml:space="preserve">  </w:t>
      </w:r>
      <w:r>
        <w:rPr>
          <w:rFonts w:hint="eastAsia" w:ascii="仿宋_GB2312" w:hAnsi="仿宋" w:eastAsia="仿宋_GB2312" w:cs="仿宋"/>
          <w:color w:val="000000"/>
          <w:szCs w:val="32"/>
        </w:rPr>
        <w:t>社科类期刊论文等级划分及业绩点计算标准如表</w:t>
      </w:r>
      <w:r>
        <w:rPr>
          <w:rFonts w:ascii="仿宋_GB2312" w:hAnsi="仿宋" w:eastAsia="仿宋_GB2312" w:cs="仿宋"/>
          <w:color w:val="000000"/>
          <w:szCs w:val="32"/>
        </w:rPr>
        <w:t>7</w:t>
      </w:r>
      <w:r>
        <w:rPr>
          <w:rFonts w:hint="eastAsia" w:ascii="仿宋_GB2312" w:hAnsi="仿宋" w:eastAsia="仿宋_GB2312" w:cs="仿宋"/>
          <w:color w:val="000000"/>
          <w:szCs w:val="32"/>
        </w:rPr>
        <w:t>所示。</w:t>
      </w:r>
    </w:p>
    <w:p>
      <w:pPr>
        <w:numPr>
          <w:ins w:id="125" w:author="皮芳芳" w:date="2020-07-20T17:14:00Z"/>
        </w:numPr>
        <w:spacing w:line="560" w:lineRule="exact"/>
        <w:ind w:firstLine="562" w:firstLineChars="200"/>
        <w:jc w:val="center"/>
        <w:rPr>
          <w:rFonts w:ascii="仿宋_GB2312" w:hAnsi="仿宋" w:eastAsia="仿宋_GB2312" w:cs="仿宋"/>
          <w:b/>
          <w:color w:val="000000"/>
          <w:sz w:val="28"/>
        </w:rPr>
      </w:pPr>
      <w:r>
        <w:rPr>
          <w:rFonts w:hint="eastAsia" w:ascii="仿宋_GB2312" w:hAnsi="仿宋" w:eastAsia="仿宋_GB2312" w:cs="仿宋"/>
          <w:b/>
          <w:color w:val="000000"/>
          <w:sz w:val="28"/>
        </w:rPr>
        <w:t>表</w:t>
      </w:r>
      <w:r>
        <w:rPr>
          <w:rFonts w:ascii="仿宋_GB2312" w:hAnsi="仿宋" w:eastAsia="仿宋_GB2312" w:cs="仿宋"/>
          <w:b/>
          <w:color w:val="000000"/>
          <w:sz w:val="28"/>
        </w:rPr>
        <w:t xml:space="preserve">7 </w:t>
      </w:r>
      <w:r>
        <w:rPr>
          <w:rFonts w:hint="eastAsia" w:ascii="仿宋_GB2312" w:hAnsi="仿宋" w:eastAsia="仿宋_GB2312" w:cs="仿宋"/>
          <w:b/>
          <w:color w:val="000000"/>
          <w:sz w:val="28"/>
        </w:rPr>
        <w:t>社科类期刊论文等级划分及业绩点计算标准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07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26" w:author="皮芳芳" w:date="2020-07-20T17:14:00Z"/>
              </w:numPr>
              <w:spacing w:line="360" w:lineRule="exact"/>
              <w:jc w:val="center"/>
              <w:rPr>
                <w:rFonts w:ascii="仿宋_GB2312" w:hAnsi="仿宋" w:eastAsia="仿宋_GB2312" w:cs="仿宋"/>
                <w:b/>
                <w:color w:val="000000"/>
                <w:kern w:val="0"/>
                <w:sz w:val="24"/>
                <w:szCs w:val="24"/>
              </w:rPr>
            </w:pPr>
            <w:r>
              <w:rPr>
                <w:rFonts w:hint="eastAsia" w:ascii="仿宋_GB2312" w:hAnsi="仿宋" w:eastAsia="仿宋_GB2312" w:cs="仿宋"/>
                <w:b/>
                <w:color w:val="000000"/>
                <w:kern w:val="0"/>
                <w:sz w:val="24"/>
                <w:szCs w:val="24"/>
              </w:rPr>
              <w:t>认定级别</w:t>
            </w:r>
          </w:p>
        </w:tc>
        <w:tc>
          <w:tcPr>
            <w:tcW w:w="6073" w:type="dxa"/>
            <w:noWrap w:val="0"/>
            <w:vAlign w:val="center"/>
          </w:tcPr>
          <w:p>
            <w:pPr>
              <w:numPr>
                <w:ins w:id="127" w:author="皮芳芳" w:date="2020-07-20T17:14:00Z"/>
              </w:numPr>
              <w:spacing w:line="360" w:lineRule="exact"/>
              <w:jc w:val="center"/>
              <w:rPr>
                <w:rFonts w:ascii="仿宋_GB2312" w:hAnsi="仿宋" w:eastAsia="仿宋_GB2312" w:cs="仿宋"/>
                <w:b/>
                <w:color w:val="000000"/>
                <w:kern w:val="0"/>
                <w:sz w:val="24"/>
                <w:szCs w:val="24"/>
              </w:rPr>
            </w:pPr>
            <w:r>
              <w:rPr>
                <w:rFonts w:hint="eastAsia" w:ascii="仿宋_GB2312" w:hAnsi="仿宋" w:eastAsia="仿宋_GB2312" w:cs="仿宋"/>
                <w:b/>
                <w:color w:val="000000"/>
                <w:kern w:val="0"/>
                <w:sz w:val="24"/>
                <w:szCs w:val="24"/>
              </w:rPr>
              <w:t>包含刊物</w:t>
            </w:r>
          </w:p>
        </w:tc>
        <w:tc>
          <w:tcPr>
            <w:tcW w:w="1206" w:type="dxa"/>
            <w:noWrap w:val="0"/>
            <w:vAlign w:val="center"/>
          </w:tcPr>
          <w:p>
            <w:pPr>
              <w:numPr>
                <w:ins w:id="128" w:author="皮芳芳" w:date="2020-07-20T17:14:00Z"/>
              </w:numPr>
              <w:spacing w:line="360" w:lineRule="exact"/>
              <w:jc w:val="center"/>
              <w:rPr>
                <w:rFonts w:ascii="仿宋_GB2312" w:hAnsi="仿宋" w:eastAsia="仿宋_GB2312" w:cs="仿宋"/>
                <w:b/>
                <w:color w:val="000000"/>
                <w:kern w:val="0"/>
                <w:sz w:val="24"/>
                <w:szCs w:val="24"/>
              </w:rPr>
            </w:pPr>
            <w:r>
              <w:rPr>
                <w:rFonts w:hint="eastAsia" w:ascii="仿宋_GB2312" w:hAnsi="仿宋" w:eastAsia="仿宋_GB2312" w:cs="仿宋"/>
                <w:b/>
                <w:color w:val="000000"/>
                <w:kern w:val="0"/>
                <w:sz w:val="24"/>
                <w:szCs w:val="24"/>
              </w:rPr>
              <w:t>业绩点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29"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一级</w:t>
            </w:r>
          </w:p>
        </w:tc>
        <w:tc>
          <w:tcPr>
            <w:tcW w:w="6073" w:type="dxa"/>
            <w:noWrap w:val="0"/>
            <w:vAlign w:val="center"/>
          </w:tcPr>
          <w:p>
            <w:pPr>
              <w:numPr>
                <w:ins w:id="130"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《中国社会科学》</w:t>
            </w:r>
          </w:p>
        </w:tc>
        <w:tc>
          <w:tcPr>
            <w:tcW w:w="1206" w:type="dxa"/>
            <w:noWrap w:val="0"/>
            <w:vAlign w:val="center"/>
          </w:tcPr>
          <w:p>
            <w:pPr>
              <w:widowControl/>
              <w:numPr>
                <w:ins w:id="131" w:author="皮芳芳" w:date="2020-07-20T17:14:00Z"/>
              </w:numPr>
              <w:jc w:val="center"/>
              <w:rPr>
                <w:rFonts w:ascii="仿宋_GB2312" w:eastAsia="仿宋_GB2312"/>
                <w:color w:val="000000"/>
                <w:sz w:val="24"/>
              </w:rPr>
            </w:pPr>
            <w:r>
              <w:rPr>
                <w:rFonts w:ascii="仿宋_GB2312" w:eastAsia="仿宋_GB2312"/>
                <w:color w:val="00000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32"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二级</w:t>
            </w:r>
          </w:p>
        </w:tc>
        <w:tc>
          <w:tcPr>
            <w:tcW w:w="6073" w:type="dxa"/>
            <w:noWrap w:val="0"/>
            <w:vAlign w:val="center"/>
          </w:tcPr>
          <w:p>
            <w:pPr>
              <w:numPr>
                <w:ins w:id="133"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学校遴选的权威期刊</w:t>
            </w:r>
          </w:p>
        </w:tc>
        <w:tc>
          <w:tcPr>
            <w:tcW w:w="1206" w:type="dxa"/>
            <w:noWrap w:val="0"/>
            <w:vAlign w:val="center"/>
          </w:tcPr>
          <w:p>
            <w:pPr>
              <w:widowControl/>
              <w:numPr>
                <w:ins w:id="134" w:author="皮芳芳" w:date="2020-07-20T17:14:00Z"/>
              </w:numPr>
              <w:jc w:val="center"/>
              <w:rPr>
                <w:rFonts w:ascii="仿宋_GB2312" w:eastAsia="仿宋_GB2312"/>
                <w:color w:val="000000"/>
                <w:sz w:val="24"/>
              </w:rPr>
            </w:pPr>
            <w:r>
              <w:rPr>
                <w:rFonts w:ascii="仿宋_GB2312" w:eastAsia="仿宋_GB2312"/>
                <w:color w:val="00000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35"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三级</w:t>
            </w:r>
          </w:p>
        </w:tc>
        <w:tc>
          <w:tcPr>
            <w:tcW w:w="6073" w:type="dxa"/>
            <w:noWrap w:val="0"/>
            <w:vAlign w:val="center"/>
          </w:tcPr>
          <w:p>
            <w:pPr>
              <w:numPr>
                <w:ins w:id="136"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SSCI 1</w:t>
            </w:r>
            <w:r>
              <w:rPr>
                <w:rFonts w:hint="eastAsia" w:ascii="仿宋_GB2312" w:hAnsi="仿宋" w:eastAsia="仿宋_GB2312" w:cs="仿宋"/>
                <w:color w:val="000000"/>
                <w:kern w:val="0"/>
                <w:sz w:val="24"/>
                <w:szCs w:val="24"/>
              </w:rPr>
              <w:t>区的期刊</w:t>
            </w:r>
          </w:p>
        </w:tc>
        <w:tc>
          <w:tcPr>
            <w:tcW w:w="1206" w:type="dxa"/>
            <w:noWrap w:val="0"/>
            <w:vAlign w:val="center"/>
          </w:tcPr>
          <w:p>
            <w:pPr>
              <w:widowControl/>
              <w:numPr>
                <w:ins w:id="137" w:author="皮芳芳" w:date="2020-07-20T17:14:00Z"/>
              </w:numPr>
              <w:jc w:val="center"/>
              <w:rPr>
                <w:rFonts w:ascii="仿宋_GB2312" w:eastAsia="仿宋_GB2312"/>
                <w:color w:val="000000"/>
                <w:sz w:val="24"/>
              </w:rPr>
            </w:pPr>
            <w:r>
              <w:rPr>
                <w:rFonts w:ascii="仿宋_GB2312"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38"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四级</w:t>
            </w:r>
          </w:p>
        </w:tc>
        <w:tc>
          <w:tcPr>
            <w:tcW w:w="6073" w:type="dxa"/>
            <w:noWrap w:val="0"/>
            <w:vAlign w:val="center"/>
          </w:tcPr>
          <w:p>
            <w:pPr>
              <w:numPr>
                <w:ins w:id="139"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1</w:t>
            </w:r>
            <w:r>
              <w:rPr>
                <w:rFonts w:hint="eastAsia" w:ascii="仿宋_GB2312" w:hAnsi="仿宋" w:eastAsia="仿宋_GB2312" w:cs="仿宋"/>
                <w:color w:val="000000"/>
                <w:kern w:val="0"/>
                <w:sz w:val="24"/>
                <w:szCs w:val="24"/>
              </w:rPr>
              <w:t>）《新华文摘》（转载</w:t>
            </w:r>
            <w:r>
              <w:rPr>
                <w:rFonts w:ascii="仿宋_GB2312" w:hAnsi="仿宋" w:eastAsia="仿宋_GB2312" w:cs="仿宋"/>
                <w:color w:val="000000"/>
                <w:kern w:val="0"/>
                <w:sz w:val="24"/>
                <w:szCs w:val="24"/>
              </w:rPr>
              <w:t>2000</w:t>
            </w:r>
            <w:r>
              <w:rPr>
                <w:rFonts w:hint="eastAsia" w:ascii="仿宋_GB2312" w:hAnsi="仿宋" w:eastAsia="仿宋_GB2312" w:cs="仿宋"/>
                <w:color w:val="000000"/>
                <w:kern w:val="0"/>
                <w:sz w:val="24"/>
                <w:szCs w:val="24"/>
              </w:rPr>
              <w:t>字以上）</w:t>
            </w:r>
          </w:p>
          <w:p>
            <w:pPr>
              <w:numPr>
                <w:ins w:id="140"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2</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 xml:space="preserve"> SSCI 2</w:t>
            </w:r>
            <w:r>
              <w:rPr>
                <w:rFonts w:hint="eastAsia" w:ascii="仿宋_GB2312" w:hAnsi="仿宋" w:eastAsia="仿宋_GB2312" w:cs="仿宋"/>
                <w:color w:val="000000"/>
                <w:kern w:val="0"/>
                <w:sz w:val="24"/>
                <w:szCs w:val="24"/>
              </w:rPr>
              <w:t>区的期刊</w:t>
            </w:r>
          </w:p>
        </w:tc>
        <w:tc>
          <w:tcPr>
            <w:tcW w:w="1206" w:type="dxa"/>
            <w:noWrap w:val="0"/>
            <w:vAlign w:val="center"/>
          </w:tcPr>
          <w:p>
            <w:pPr>
              <w:widowControl/>
              <w:numPr>
                <w:ins w:id="141" w:author="皮芳芳" w:date="2020-07-20T17:14:00Z"/>
              </w:numPr>
              <w:jc w:val="center"/>
              <w:rPr>
                <w:rFonts w:ascii="仿宋_GB2312" w:eastAsia="仿宋_GB2312"/>
                <w:color w:val="000000"/>
                <w:sz w:val="24"/>
              </w:rPr>
            </w:pPr>
            <w:r>
              <w:rPr>
                <w:rFonts w:ascii="仿宋_GB2312" w:eastAsia="仿宋_GB2312"/>
                <w:color w:val="00000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42"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五级</w:t>
            </w:r>
          </w:p>
        </w:tc>
        <w:tc>
          <w:tcPr>
            <w:tcW w:w="6073" w:type="dxa"/>
            <w:noWrap w:val="0"/>
            <w:vAlign w:val="center"/>
          </w:tcPr>
          <w:p>
            <w:pPr>
              <w:numPr>
                <w:ins w:id="143"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1</w:t>
            </w:r>
            <w:r>
              <w:rPr>
                <w:rFonts w:hint="eastAsia" w:ascii="仿宋_GB2312" w:hAnsi="仿宋" w:eastAsia="仿宋_GB2312" w:cs="仿宋"/>
                <w:color w:val="000000"/>
                <w:kern w:val="0"/>
                <w:sz w:val="24"/>
                <w:szCs w:val="24"/>
              </w:rPr>
              <w:t>）学校遴选的重要期刊</w:t>
            </w:r>
          </w:p>
          <w:p>
            <w:pPr>
              <w:numPr>
                <w:ins w:id="144"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2</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SSCI 3</w:t>
            </w:r>
            <w:r>
              <w:rPr>
                <w:rFonts w:hint="eastAsia" w:ascii="仿宋_GB2312" w:hAnsi="仿宋" w:eastAsia="仿宋_GB2312" w:cs="仿宋"/>
                <w:color w:val="000000"/>
                <w:kern w:val="0"/>
                <w:sz w:val="24"/>
                <w:szCs w:val="24"/>
              </w:rPr>
              <w:t>区的期刊</w:t>
            </w:r>
          </w:p>
          <w:p>
            <w:pPr>
              <w:numPr>
                <w:ins w:id="145"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3</w:t>
            </w:r>
            <w:r>
              <w:rPr>
                <w:rFonts w:hint="eastAsia" w:ascii="仿宋_GB2312" w:hAnsi="仿宋" w:eastAsia="仿宋_GB2312" w:cs="仿宋"/>
                <w:color w:val="000000"/>
                <w:kern w:val="0"/>
                <w:sz w:val="24"/>
                <w:szCs w:val="24"/>
              </w:rPr>
              <w:t>）</w:t>
            </w:r>
            <w:r>
              <w:rPr>
                <w:rFonts w:ascii="仿宋_GB2312" w:hAnsi="仿宋" w:eastAsia="仿宋_GB2312" w:cs="仿宋"/>
                <w:color w:val="000000"/>
                <w:kern w:val="0"/>
                <w:sz w:val="24"/>
                <w:szCs w:val="24"/>
              </w:rPr>
              <w:t>A&amp;HCI</w:t>
            </w:r>
            <w:r>
              <w:rPr>
                <w:rFonts w:hint="eastAsia" w:ascii="仿宋_GB2312" w:hAnsi="仿宋" w:eastAsia="仿宋_GB2312" w:cs="仿宋"/>
                <w:color w:val="000000"/>
                <w:kern w:val="0"/>
                <w:sz w:val="24"/>
                <w:szCs w:val="24"/>
              </w:rPr>
              <w:t>收录期刊</w:t>
            </w:r>
          </w:p>
        </w:tc>
        <w:tc>
          <w:tcPr>
            <w:tcW w:w="1206" w:type="dxa"/>
            <w:noWrap w:val="0"/>
            <w:vAlign w:val="center"/>
          </w:tcPr>
          <w:p>
            <w:pPr>
              <w:widowControl/>
              <w:numPr>
                <w:ins w:id="146" w:author="皮芳芳" w:date="2020-07-20T17:14:00Z"/>
              </w:numPr>
              <w:jc w:val="center"/>
              <w:rPr>
                <w:rFonts w:ascii="仿宋_GB2312" w:eastAsia="仿宋_GB2312"/>
                <w:color w:val="000000"/>
                <w:sz w:val="24"/>
              </w:rPr>
            </w:pPr>
            <w:r>
              <w:rPr>
                <w:rFonts w:ascii="仿宋_GB2312" w:eastAsia="仿宋_GB2312"/>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47"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六级</w:t>
            </w:r>
          </w:p>
        </w:tc>
        <w:tc>
          <w:tcPr>
            <w:tcW w:w="6073" w:type="dxa"/>
            <w:noWrap w:val="0"/>
            <w:vAlign w:val="center"/>
          </w:tcPr>
          <w:p>
            <w:pPr>
              <w:numPr>
                <w:ilvl w:val="0"/>
                <w:numId w:val="0"/>
                <w:ins w:id="148"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CSSCI</w:t>
            </w:r>
            <w:r>
              <w:rPr>
                <w:rFonts w:hint="eastAsia" w:ascii="仿宋_GB2312" w:hAnsi="仿宋" w:eastAsia="仿宋_GB2312" w:cs="仿宋"/>
                <w:color w:val="000000"/>
                <w:kern w:val="0"/>
                <w:sz w:val="24"/>
                <w:szCs w:val="24"/>
              </w:rPr>
              <w:t>来源期刊</w:t>
            </w:r>
          </w:p>
        </w:tc>
        <w:tc>
          <w:tcPr>
            <w:tcW w:w="1206" w:type="dxa"/>
            <w:noWrap w:val="0"/>
            <w:vAlign w:val="center"/>
          </w:tcPr>
          <w:p>
            <w:pPr>
              <w:widowControl/>
              <w:numPr>
                <w:ins w:id="149" w:author="皮芳芳" w:date="2020-07-20T17:14:00Z"/>
              </w:numPr>
              <w:jc w:val="center"/>
              <w:rPr>
                <w:rFonts w:ascii="仿宋_GB2312" w:eastAsia="仿宋_GB2312"/>
                <w:color w:val="000000"/>
                <w:sz w:val="24"/>
              </w:rPr>
            </w:pPr>
            <w:r>
              <w:rPr>
                <w:rFonts w:ascii="仿宋_GB2312" w:eastAsia="仿宋_GB2312"/>
                <w:color w:val="00000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50"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七级</w:t>
            </w:r>
          </w:p>
        </w:tc>
        <w:tc>
          <w:tcPr>
            <w:tcW w:w="6073" w:type="dxa"/>
            <w:noWrap w:val="0"/>
            <w:vAlign w:val="center"/>
          </w:tcPr>
          <w:p>
            <w:pPr>
              <w:numPr>
                <w:ins w:id="151" w:author="皮芳芳" w:date="2020-07-20T17:14:00Z"/>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SSCI4</w:t>
            </w:r>
            <w:r>
              <w:rPr>
                <w:rFonts w:hint="eastAsia" w:ascii="仿宋_GB2312" w:hAnsi="仿宋" w:eastAsia="仿宋_GB2312" w:cs="仿宋"/>
                <w:color w:val="000000"/>
                <w:kern w:val="0"/>
                <w:sz w:val="24"/>
                <w:szCs w:val="24"/>
              </w:rPr>
              <w:t>区的期刊</w:t>
            </w:r>
          </w:p>
        </w:tc>
        <w:tc>
          <w:tcPr>
            <w:tcW w:w="1206" w:type="dxa"/>
            <w:noWrap w:val="0"/>
            <w:vAlign w:val="center"/>
          </w:tcPr>
          <w:p>
            <w:pPr>
              <w:widowControl/>
              <w:numPr>
                <w:ins w:id="152" w:author="皮芳芳" w:date="2020-07-20T17:14:00Z"/>
              </w:numPr>
              <w:jc w:val="center"/>
              <w:rPr>
                <w:rFonts w:ascii="仿宋_GB2312" w:eastAsia="仿宋_GB2312"/>
                <w:color w:val="000000"/>
                <w:sz w:val="24"/>
              </w:rPr>
            </w:pPr>
            <w:r>
              <w:rPr>
                <w:rFonts w:ascii="仿宋_GB2312" w:eastAsia="仿宋_GB2312"/>
                <w:color w:val="00000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53"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八级</w:t>
            </w:r>
          </w:p>
        </w:tc>
        <w:tc>
          <w:tcPr>
            <w:tcW w:w="6073" w:type="dxa"/>
            <w:noWrap w:val="0"/>
            <w:vAlign w:val="center"/>
          </w:tcPr>
          <w:p>
            <w:pPr>
              <w:numPr>
                <w:ins w:id="154" w:author="皮芳芳" w:date="2020-07-20T17:14:00Z"/>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同为</w:t>
            </w:r>
            <w:r>
              <w:rPr>
                <w:rFonts w:ascii="仿宋_GB2312" w:hAnsi="仿宋" w:eastAsia="仿宋_GB2312" w:cs="仿宋"/>
                <w:color w:val="000000"/>
                <w:kern w:val="0"/>
                <w:sz w:val="24"/>
                <w:szCs w:val="24"/>
              </w:rPr>
              <w:t>CSSCI</w:t>
            </w:r>
            <w:r>
              <w:rPr>
                <w:rFonts w:hint="eastAsia" w:ascii="仿宋_GB2312" w:hAnsi="仿宋" w:eastAsia="仿宋_GB2312" w:cs="仿宋"/>
                <w:color w:val="000000"/>
                <w:kern w:val="0"/>
                <w:sz w:val="24"/>
                <w:szCs w:val="24"/>
              </w:rPr>
              <w:t>扩展版来源期刊和北大中文核心期刊</w:t>
            </w:r>
          </w:p>
        </w:tc>
        <w:tc>
          <w:tcPr>
            <w:tcW w:w="1206" w:type="dxa"/>
            <w:noWrap w:val="0"/>
            <w:vAlign w:val="center"/>
          </w:tcPr>
          <w:p>
            <w:pPr>
              <w:widowControl/>
              <w:numPr>
                <w:ins w:id="155" w:author="皮芳芳" w:date="2020-07-20T17:14:00Z"/>
              </w:numPr>
              <w:jc w:val="center"/>
              <w:rPr>
                <w:rFonts w:ascii="仿宋_GB2312" w:eastAsia="仿宋_GB2312"/>
                <w:color w:val="000000"/>
                <w:sz w:val="24"/>
              </w:rPr>
            </w:pPr>
            <w:r>
              <w:rPr>
                <w:rFonts w:ascii="仿宋_GB2312" w:eastAsia="仿宋_GB2312"/>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08" w:type="dxa"/>
            <w:noWrap w:val="0"/>
            <w:vAlign w:val="center"/>
          </w:tcPr>
          <w:p>
            <w:pPr>
              <w:numPr>
                <w:ins w:id="156" w:author="皮芳芳" w:date="2020-07-20T17:14:00Z"/>
              </w:numPr>
              <w:spacing w:line="3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九级</w:t>
            </w:r>
          </w:p>
        </w:tc>
        <w:tc>
          <w:tcPr>
            <w:tcW w:w="6073" w:type="dxa"/>
            <w:noWrap w:val="0"/>
            <w:vAlign w:val="center"/>
          </w:tcPr>
          <w:p>
            <w:pPr>
              <w:numPr>
                <w:ilvl w:val="0"/>
                <w:numId w:val="1"/>
              </w:numPr>
              <w:spacing w:line="360" w:lineRule="exac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CSSCI</w:t>
            </w:r>
            <w:r>
              <w:rPr>
                <w:rFonts w:hint="eastAsia" w:ascii="仿宋_GB2312" w:hAnsi="仿宋" w:eastAsia="仿宋_GB2312" w:cs="仿宋"/>
                <w:color w:val="000000"/>
                <w:kern w:val="0"/>
                <w:sz w:val="24"/>
                <w:szCs w:val="24"/>
              </w:rPr>
              <w:t>扩展版来源期刊</w:t>
            </w:r>
          </w:p>
          <w:p>
            <w:pPr>
              <w:numPr>
                <w:ilvl w:val="0"/>
                <w:numId w:val="1"/>
              </w:numPr>
              <w:spacing w:line="36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北大中文核心期刊</w:t>
            </w:r>
          </w:p>
        </w:tc>
        <w:tc>
          <w:tcPr>
            <w:tcW w:w="1206" w:type="dxa"/>
            <w:noWrap w:val="0"/>
            <w:vAlign w:val="center"/>
          </w:tcPr>
          <w:p>
            <w:pPr>
              <w:widowControl/>
              <w:numPr>
                <w:ins w:id="157" w:author="皮芳芳" w:date="2020-07-20T17:14:00Z"/>
              </w:numPr>
              <w:jc w:val="center"/>
              <w:rPr>
                <w:rFonts w:ascii="仿宋_GB2312" w:eastAsia="仿宋_GB2312"/>
                <w:color w:val="000000"/>
                <w:sz w:val="24"/>
              </w:rPr>
            </w:pPr>
            <w:r>
              <w:rPr>
                <w:rFonts w:ascii="仿宋_GB2312" w:eastAsia="仿宋_GB2312"/>
                <w:color w:val="000000"/>
                <w:sz w:val="24"/>
              </w:rPr>
              <w:t>6</w:t>
            </w:r>
          </w:p>
        </w:tc>
      </w:tr>
    </w:tbl>
    <w:p>
      <w:pPr>
        <w:numPr>
          <w:ins w:id="158" w:author="皮芳芳" w:date="2020-07-20T17:14:00Z"/>
        </w:numPr>
        <w:spacing w:line="340" w:lineRule="exact"/>
        <w:ind w:firstLine="420" w:firstLineChars="200"/>
        <w:rPr>
          <w:rFonts w:ascii="仿宋_GB2312" w:hAnsi="仿宋" w:eastAsia="仿宋_GB2312" w:cs="仿宋"/>
          <w:color w:val="000000"/>
          <w:sz w:val="21"/>
          <w:szCs w:val="21"/>
        </w:rPr>
      </w:pPr>
      <w:r>
        <w:rPr>
          <w:rFonts w:hint="eastAsia" w:ascii="仿宋_GB2312" w:hAnsi="仿宋" w:eastAsia="仿宋_GB2312" w:cs="仿宋"/>
          <w:color w:val="000000"/>
          <w:sz w:val="21"/>
          <w:szCs w:val="21"/>
        </w:rPr>
        <w:t>备注：</w:t>
      </w:r>
      <w:r>
        <w:rPr>
          <w:rFonts w:ascii="仿宋_GB2312" w:hAnsi="仿宋" w:eastAsia="仿宋_GB2312" w:cs="仿宋"/>
          <w:color w:val="000000"/>
          <w:sz w:val="21"/>
          <w:szCs w:val="21"/>
        </w:rPr>
        <w:t>1.</w:t>
      </w:r>
      <w:r>
        <w:rPr>
          <w:rFonts w:hint="eastAsia" w:ascii="仿宋_GB2312" w:hAnsi="仿宋" w:eastAsia="仿宋_GB2312" w:cs="仿宋"/>
          <w:color w:val="000000"/>
          <w:sz w:val="21"/>
          <w:szCs w:val="21"/>
        </w:rPr>
        <w:t>八、九级期刊的论文发表数量限定，同一年、同一作者在同一期刊上发表论文的，最多计算</w:t>
      </w:r>
      <w:r>
        <w:rPr>
          <w:rFonts w:ascii="仿宋_GB2312" w:hAnsi="仿宋" w:eastAsia="仿宋_GB2312" w:cs="仿宋"/>
          <w:color w:val="000000"/>
          <w:sz w:val="21"/>
          <w:szCs w:val="21"/>
        </w:rPr>
        <w:t>3</w:t>
      </w:r>
      <w:r>
        <w:rPr>
          <w:rFonts w:hint="eastAsia" w:ascii="仿宋_GB2312" w:hAnsi="仿宋" w:eastAsia="仿宋_GB2312" w:cs="仿宋"/>
          <w:color w:val="000000"/>
          <w:sz w:val="21"/>
          <w:szCs w:val="21"/>
        </w:rPr>
        <w:t>篇的业绩点。</w:t>
      </w:r>
      <w:r>
        <w:rPr>
          <w:rFonts w:ascii="仿宋_GB2312" w:hAnsi="仿宋" w:eastAsia="仿宋_GB2312" w:cs="仿宋"/>
          <w:color w:val="000000"/>
          <w:sz w:val="21"/>
          <w:szCs w:val="21"/>
        </w:rPr>
        <w:t>2.</w:t>
      </w:r>
      <w:r>
        <w:rPr>
          <w:rFonts w:hint="eastAsia" w:ascii="仿宋_GB2312" w:hAnsi="仿宋" w:eastAsia="仿宋_GB2312" w:cs="仿宋"/>
          <w:color w:val="000000"/>
          <w:sz w:val="21"/>
          <w:szCs w:val="21"/>
        </w:rPr>
        <w:t>国内外顶级学术会议上进行邀请报告或大会报告的论文按照六级认定，提交学校学术委员会审定。</w:t>
      </w:r>
    </w:p>
    <w:p>
      <w:pPr>
        <w:numPr>
          <w:ins w:id="159" w:author="皮芳芳" w:date="2020-07-20T17:14:00Z"/>
        </w:numPr>
        <w:spacing w:before="240" w:beforeLines="100" w:line="560" w:lineRule="exact"/>
        <w:ind w:firstLine="643" w:firstLineChars="200"/>
        <w:jc w:val="left"/>
        <w:rPr>
          <w:rFonts w:ascii="仿宋_GB2312" w:hAnsi="仿宋" w:eastAsia="仿宋_GB2312" w:cs="仿宋"/>
          <w:color w:val="000000"/>
          <w:spacing w:val="-14"/>
          <w:szCs w:val="32"/>
        </w:rPr>
      </w:pPr>
      <w:r>
        <w:rPr>
          <w:rFonts w:hint="eastAsia" w:ascii="仿宋_GB2312" w:hAnsi="仿宋" w:eastAsia="仿宋_GB2312" w:cs="仿宋"/>
          <w:b/>
          <w:color w:val="000000"/>
          <w:szCs w:val="32"/>
        </w:rPr>
        <w:t>第十八条</w:t>
      </w:r>
      <w:r>
        <w:rPr>
          <w:rFonts w:ascii="仿宋_GB2312" w:hAnsi="仿宋" w:eastAsia="仿宋_GB2312" w:cs="仿宋"/>
          <w:b/>
          <w:color w:val="000000"/>
          <w:szCs w:val="32"/>
        </w:rPr>
        <w:t xml:space="preserve">  </w:t>
      </w:r>
      <w:r>
        <w:rPr>
          <w:rFonts w:hint="eastAsia" w:ascii="仿宋_GB2312" w:hAnsi="仿宋" w:eastAsia="仿宋_GB2312" w:cs="仿宋"/>
          <w:color w:val="000000"/>
          <w:szCs w:val="32"/>
        </w:rPr>
        <w:t>学术专著是指就某一专题进行系统研究并提出自己独立见解的专门性著作，封面标识为“著”。</w:t>
      </w:r>
      <w:r>
        <w:rPr>
          <w:rFonts w:hint="eastAsia" w:ascii="仿宋_GB2312" w:hAnsi="仿宋" w:eastAsia="仿宋_GB2312" w:cs="仿宋"/>
          <w:bCs/>
          <w:color w:val="000000"/>
          <w:szCs w:val="32"/>
        </w:rPr>
        <w:t>学术专著由学校学术委员会审定。</w:t>
      </w:r>
      <w:r>
        <w:rPr>
          <w:rFonts w:hint="eastAsia" w:ascii="仿宋_GB2312" w:hAnsi="仿宋" w:eastAsia="仿宋_GB2312" w:cs="仿宋"/>
          <w:color w:val="000000"/>
          <w:spacing w:val="-14"/>
          <w:szCs w:val="32"/>
        </w:rPr>
        <w:t>学术专著等级划分及业绩点计算标准如表</w:t>
      </w:r>
      <w:r>
        <w:rPr>
          <w:rFonts w:ascii="仿宋_GB2312" w:hAnsi="仿宋" w:eastAsia="仿宋_GB2312" w:cs="仿宋"/>
          <w:color w:val="000000"/>
          <w:spacing w:val="-14"/>
          <w:szCs w:val="32"/>
        </w:rPr>
        <w:t>8</w:t>
      </w:r>
      <w:r>
        <w:rPr>
          <w:rFonts w:hint="eastAsia" w:ascii="仿宋_GB2312" w:hAnsi="仿宋" w:eastAsia="仿宋_GB2312" w:cs="仿宋"/>
          <w:color w:val="000000"/>
          <w:spacing w:val="-14"/>
          <w:szCs w:val="32"/>
        </w:rPr>
        <w:t>所示。</w:t>
      </w:r>
    </w:p>
    <w:p>
      <w:pPr>
        <w:numPr>
          <w:ins w:id="160" w:author="皮芳芳" w:date="2020-07-20T17:14:00Z"/>
        </w:numPr>
        <w:spacing w:after="120" w:afterLines="50" w:line="560" w:lineRule="exact"/>
        <w:jc w:val="center"/>
        <w:rPr>
          <w:rFonts w:ascii="仿宋_GB2312" w:hAnsi="仿宋" w:eastAsia="仿宋_GB2312" w:cs="仿宋"/>
          <w:b/>
          <w:color w:val="000000"/>
          <w:sz w:val="28"/>
        </w:rPr>
      </w:pPr>
      <w:r>
        <w:rPr>
          <w:rFonts w:hint="eastAsia" w:ascii="仿宋_GB2312" w:hAnsi="仿宋" w:eastAsia="仿宋_GB2312" w:cs="仿宋"/>
          <w:b/>
          <w:color w:val="000000"/>
          <w:sz w:val="28"/>
        </w:rPr>
        <w:t>表</w:t>
      </w:r>
      <w:r>
        <w:rPr>
          <w:rFonts w:ascii="仿宋_GB2312" w:hAnsi="仿宋" w:eastAsia="仿宋_GB2312" w:cs="仿宋"/>
          <w:b/>
          <w:color w:val="000000"/>
          <w:sz w:val="28"/>
        </w:rPr>
        <w:t xml:space="preserve">8 </w:t>
      </w:r>
      <w:r>
        <w:rPr>
          <w:rFonts w:hint="eastAsia" w:ascii="仿宋_GB2312" w:hAnsi="仿宋" w:eastAsia="仿宋_GB2312" w:cs="仿宋"/>
          <w:b/>
          <w:color w:val="000000"/>
          <w:sz w:val="28"/>
        </w:rPr>
        <w:t>学术专著等级划分及业绩点计算标准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5799"/>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1660" w:type="dxa"/>
            <w:noWrap w:val="0"/>
            <w:vAlign w:val="center"/>
          </w:tcPr>
          <w:p>
            <w:pPr>
              <w:numPr>
                <w:ins w:id="161" w:author="皮芳芳" w:date="2020-07-20T17:14:00Z"/>
              </w:numPr>
              <w:spacing w:line="36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认定级别</w:t>
            </w:r>
          </w:p>
        </w:tc>
        <w:tc>
          <w:tcPr>
            <w:tcW w:w="5799" w:type="dxa"/>
            <w:noWrap w:val="0"/>
            <w:vAlign w:val="center"/>
          </w:tcPr>
          <w:p>
            <w:pPr>
              <w:numPr>
                <w:ins w:id="162" w:author="皮芳芳" w:date="2020-07-20T17:14:00Z"/>
              </w:numPr>
              <w:spacing w:line="36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认定条件</w:t>
            </w:r>
          </w:p>
        </w:tc>
        <w:tc>
          <w:tcPr>
            <w:tcW w:w="1328" w:type="dxa"/>
            <w:noWrap w:val="0"/>
            <w:vAlign w:val="center"/>
          </w:tcPr>
          <w:p>
            <w:pPr>
              <w:numPr>
                <w:ins w:id="163" w:author="皮芳芳" w:date="2020-07-20T17:14:00Z"/>
              </w:numPr>
              <w:spacing w:line="360" w:lineRule="exact"/>
              <w:jc w:val="center"/>
              <w:rPr>
                <w:rFonts w:ascii="仿宋_GB2312" w:hAnsi="仿宋" w:eastAsia="仿宋_GB2312" w:cs="仿宋"/>
                <w:b/>
                <w:color w:val="000000"/>
                <w:kern w:val="0"/>
                <w:sz w:val="24"/>
              </w:rPr>
            </w:pPr>
            <w:r>
              <w:rPr>
                <w:rFonts w:hint="eastAsia" w:ascii="仿宋_GB2312" w:hAnsi="仿宋" w:eastAsia="仿宋_GB2312" w:cs="仿宋"/>
                <w:b/>
                <w:color w:val="000000"/>
                <w:kern w:val="0"/>
                <w:sz w:val="24"/>
              </w:rPr>
              <w:t>业绩点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660" w:type="dxa"/>
            <w:noWrap w:val="0"/>
            <w:vAlign w:val="center"/>
          </w:tcPr>
          <w:p>
            <w:pPr>
              <w:numPr>
                <w:ins w:id="164" w:author="皮芳芳" w:date="2020-07-20T17:14:00Z"/>
              </w:numPr>
              <w:spacing w:line="36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一级</w:t>
            </w:r>
          </w:p>
        </w:tc>
        <w:tc>
          <w:tcPr>
            <w:tcW w:w="5799" w:type="dxa"/>
            <w:noWrap w:val="0"/>
            <w:vAlign w:val="center"/>
          </w:tcPr>
          <w:p>
            <w:pPr>
              <w:numPr>
                <w:ins w:id="165" w:author="皮芳芳" w:date="2020-07-20T17:14:00Z"/>
              </w:numPr>
              <w:spacing w:line="360" w:lineRule="exact"/>
              <w:rPr>
                <w:rFonts w:ascii="仿宋_GB2312" w:hAnsi="仿宋" w:eastAsia="仿宋_GB2312" w:cs="仿宋"/>
                <w:color w:val="000000"/>
                <w:kern w:val="0"/>
                <w:sz w:val="24"/>
              </w:rPr>
            </w:pPr>
            <w:r>
              <w:rPr>
                <w:rFonts w:hint="eastAsia" w:ascii="仿宋_GB2312" w:hAnsi="仿宋" w:eastAsia="仿宋_GB2312" w:cs="仿宋"/>
                <w:color w:val="000000"/>
                <w:kern w:val="0"/>
                <w:sz w:val="24"/>
              </w:rPr>
              <w:t>国内出版社正式出版，字数≥</w:t>
            </w:r>
            <w:r>
              <w:rPr>
                <w:rFonts w:ascii="仿宋_GB2312" w:hAnsi="仿宋" w:eastAsia="仿宋_GB2312" w:cs="仿宋"/>
                <w:color w:val="000000"/>
                <w:kern w:val="0"/>
                <w:sz w:val="24"/>
              </w:rPr>
              <w:t>30</w:t>
            </w:r>
            <w:r>
              <w:rPr>
                <w:rFonts w:hint="eastAsia" w:ascii="仿宋_GB2312" w:hAnsi="仿宋" w:eastAsia="仿宋_GB2312" w:cs="仿宋"/>
                <w:color w:val="000000"/>
                <w:kern w:val="0"/>
                <w:sz w:val="24"/>
              </w:rPr>
              <w:t>万字</w:t>
            </w:r>
          </w:p>
        </w:tc>
        <w:tc>
          <w:tcPr>
            <w:tcW w:w="1328" w:type="dxa"/>
            <w:noWrap w:val="0"/>
            <w:vAlign w:val="center"/>
          </w:tcPr>
          <w:p>
            <w:pPr>
              <w:widowControl/>
              <w:numPr>
                <w:ins w:id="166" w:author="皮芳芳" w:date="2020-07-20T17:14:00Z"/>
              </w:numPr>
              <w:jc w:val="center"/>
              <w:rPr>
                <w:rFonts w:ascii="仿宋_GB2312" w:eastAsia="仿宋_GB2312"/>
                <w:color w:val="000000"/>
                <w:sz w:val="24"/>
              </w:rPr>
            </w:pPr>
            <w:r>
              <w:rPr>
                <w:rFonts w:ascii="仿宋_GB2312" w:eastAsia="仿宋_GB2312"/>
                <w:color w:val="00000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1660" w:type="dxa"/>
            <w:noWrap w:val="0"/>
            <w:vAlign w:val="center"/>
          </w:tcPr>
          <w:p>
            <w:pPr>
              <w:numPr>
                <w:ins w:id="167" w:author="皮芳芳" w:date="2020-07-20T17:14:00Z"/>
              </w:numPr>
              <w:spacing w:line="36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二级</w:t>
            </w:r>
          </w:p>
        </w:tc>
        <w:tc>
          <w:tcPr>
            <w:tcW w:w="5799" w:type="dxa"/>
            <w:noWrap w:val="0"/>
            <w:vAlign w:val="center"/>
          </w:tcPr>
          <w:p>
            <w:pPr>
              <w:numPr>
                <w:ins w:id="168" w:author="皮芳芳" w:date="2020-07-20T17:14:00Z"/>
              </w:numPr>
              <w:tabs>
                <w:tab w:val="center" w:pos="2868"/>
              </w:tabs>
              <w:spacing w:line="360" w:lineRule="exact"/>
              <w:rPr>
                <w:rFonts w:ascii="仿宋_GB2312" w:hAnsi="仿宋" w:eastAsia="仿宋_GB2312" w:cs="仿宋"/>
                <w:color w:val="000000"/>
                <w:kern w:val="0"/>
                <w:sz w:val="24"/>
              </w:rPr>
            </w:pPr>
            <w:r>
              <w:rPr>
                <w:rFonts w:hint="eastAsia" w:ascii="仿宋_GB2312" w:hAnsi="仿宋" w:eastAsia="仿宋_GB2312" w:cs="仿宋"/>
                <w:color w:val="000000"/>
                <w:kern w:val="0"/>
                <w:sz w:val="24"/>
              </w:rPr>
              <w:t>国内出版社正式出版，</w:t>
            </w:r>
            <w:r>
              <w:rPr>
                <w:rFonts w:ascii="仿宋_GB2312" w:hAnsi="仿宋" w:eastAsia="仿宋_GB2312" w:cs="仿宋"/>
                <w:color w:val="000000"/>
                <w:kern w:val="0"/>
                <w:sz w:val="24"/>
              </w:rPr>
              <w:t>20</w:t>
            </w:r>
            <w:r>
              <w:rPr>
                <w:rFonts w:hint="eastAsia" w:ascii="仿宋_GB2312" w:hAnsi="仿宋" w:eastAsia="仿宋_GB2312" w:cs="仿宋"/>
                <w:color w:val="000000"/>
                <w:kern w:val="0"/>
                <w:sz w:val="24"/>
              </w:rPr>
              <w:t>万字≤字数</w:t>
            </w:r>
            <w:r>
              <w:rPr>
                <w:rFonts w:ascii="仿宋_GB2312" w:hAnsi="仿宋" w:eastAsia="仿宋_GB2312" w:cs="仿宋"/>
                <w:color w:val="000000"/>
                <w:kern w:val="0"/>
                <w:sz w:val="24"/>
              </w:rPr>
              <w:t>&lt;30</w:t>
            </w:r>
            <w:r>
              <w:rPr>
                <w:rFonts w:hint="eastAsia" w:ascii="仿宋_GB2312" w:hAnsi="仿宋" w:eastAsia="仿宋_GB2312" w:cs="仿宋"/>
                <w:color w:val="000000"/>
                <w:kern w:val="0"/>
                <w:sz w:val="24"/>
              </w:rPr>
              <w:t>万字</w:t>
            </w:r>
          </w:p>
        </w:tc>
        <w:tc>
          <w:tcPr>
            <w:tcW w:w="1328" w:type="dxa"/>
            <w:noWrap w:val="0"/>
            <w:vAlign w:val="center"/>
          </w:tcPr>
          <w:p>
            <w:pPr>
              <w:widowControl/>
              <w:numPr>
                <w:ins w:id="169" w:author="皮芳芳" w:date="2020-07-20T17:14:00Z"/>
              </w:numPr>
              <w:jc w:val="center"/>
              <w:rPr>
                <w:rFonts w:ascii="仿宋_GB2312" w:eastAsia="仿宋_GB2312"/>
                <w:color w:val="000000"/>
                <w:sz w:val="24"/>
              </w:rPr>
            </w:pPr>
            <w:r>
              <w:rPr>
                <w:rFonts w:ascii="仿宋_GB2312" w:eastAsia="仿宋_GB2312"/>
                <w:color w:val="00000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660" w:type="dxa"/>
            <w:noWrap w:val="0"/>
            <w:vAlign w:val="center"/>
          </w:tcPr>
          <w:p>
            <w:pPr>
              <w:numPr>
                <w:ins w:id="170" w:author="皮芳芳" w:date="2020-07-20T17:14:00Z"/>
              </w:numPr>
              <w:spacing w:line="36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三级</w:t>
            </w:r>
          </w:p>
        </w:tc>
        <w:tc>
          <w:tcPr>
            <w:tcW w:w="5799" w:type="dxa"/>
            <w:noWrap w:val="0"/>
            <w:vAlign w:val="center"/>
          </w:tcPr>
          <w:p>
            <w:pPr>
              <w:numPr>
                <w:ins w:id="171" w:author="皮芳芳" w:date="2020-07-20T17:14:00Z"/>
              </w:numPr>
              <w:spacing w:line="360" w:lineRule="exact"/>
              <w:rPr>
                <w:rFonts w:ascii="仿宋_GB2312" w:hAnsi="仿宋" w:eastAsia="仿宋_GB2312" w:cs="仿宋"/>
                <w:color w:val="000000"/>
                <w:kern w:val="0"/>
                <w:sz w:val="24"/>
              </w:rPr>
            </w:pPr>
            <w:r>
              <w:rPr>
                <w:rFonts w:hint="eastAsia" w:ascii="仿宋_GB2312" w:hAnsi="仿宋" w:eastAsia="仿宋_GB2312" w:cs="仿宋"/>
                <w:color w:val="000000"/>
                <w:kern w:val="0"/>
                <w:sz w:val="24"/>
              </w:rPr>
              <w:t>国内出版社正式出版，</w:t>
            </w:r>
            <w:r>
              <w:rPr>
                <w:rFonts w:ascii="仿宋_GB2312" w:hAnsi="仿宋" w:eastAsia="仿宋_GB2312" w:cs="仿宋"/>
                <w:color w:val="000000"/>
                <w:kern w:val="0"/>
                <w:sz w:val="24"/>
              </w:rPr>
              <w:t>10</w:t>
            </w:r>
            <w:r>
              <w:rPr>
                <w:rFonts w:hint="eastAsia" w:ascii="仿宋_GB2312" w:hAnsi="仿宋" w:eastAsia="仿宋_GB2312" w:cs="仿宋"/>
                <w:color w:val="000000"/>
                <w:kern w:val="0"/>
                <w:sz w:val="24"/>
              </w:rPr>
              <w:t>万字≤字数</w:t>
            </w:r>
            <w:r>
              <w:rPr>
                <w:rFonts w:ascii="仿宋_GB2312" w:hAnsi="仿宋" w:eastAsia="仿宋_GB2312" w:cs="仿宋"/>
                <w:color w:val="000000"/>
                <w:kern w:val="0"/>
                <w:sz w:val="24"/>
              </w:rPr>
              <w:t>&lt;20</w:t>
            </w:r>
            <w:r>
              <w:rPr>
                <w:rFonts w:hint="eastAsia" w:ascii="仿宋_GB2312" w:hAnsi="仿宋" w:eastAsia="仿宋_GB2312" w:cs="仿宋"/>
                <w:color w:val="000000"/>
                <w:kern w:val="0"/>
                <w:sz w:val="24"/>
              </w:rPr>
              <w:t>万字</w:t>
            </w:r>
          </w:p>
        </w:tc>
        <w:tc>
          <w:tcPr>
            <w:tcW w:w="1328" w:type="dxa"/>
            <w:noWrap w:val="0"/>
            <w:vAlign w:val="center"/>
          </w:tcPr>
          <w:p>
            <w:pPr>
              <w:widowControl/>
              <w:numPr>
                <w:ins w:id="172" w:author="皮芳芳" w:date="2020-07-20T17:14:00Z"/>
              </w:numPr>
              <w:jc w:val="center"/>
              <w:rPr>
                <w:rFonts w:ascii="仿宋_GB2312" w:eastAsia="仿宋_GB2312"/>
                <w:color w:val="000000"/>
                <w:sz w:val="24"/>
              </w:rPr>
            </w:pPr>
            <w:r>
              <w:rPr>
                <w:rFonts w:ascii="仿宋_GB2312" w:eastAsia="仿宋_GB2312"/>
                <w:color w:val="000000"/>
                <w:sz w:val="24"/>
              </w:rPr>
              <w:t>400</w:t>
            </w:r>
          </w:p>
        </w:tc>
      </w:tr>
    </w:tbl>
    <w:p>
      <w:pPr>
        <w:numPr>
          <w:ins w:id="173" w:author="皮芳芳" w:date="2020-07-20T17:14:00Z"/>
        </w:numPr>
        <w:spacing w:line="340" w:lineRule="exact"/>
        <w:ind w:firstLine="420" w:firstLineChars="200"/>
        <w:rPr>
          <w:rFonts w:ascii="仿宋_GB2312" w:hAnsi="仿宋" w:eastAsia="仿宋_GB2312" w:cs="仿宋"/>
          <w:color w:val="000000"/>
          <w:sz w:val="21"/>
          <w:szCs w:val="21"/>
        </w:rPr>
      </w:pPr>
      <w:r>
        <w:rPr>
          <w:rFonts w:hint="eastAsia" w:ascii="仿宋_GB2312" w:hAnsi="仿宋" w:eastAsia="仿宋_GB2312" w:cs="仿宋"/>
          <w:color w:val="000000"/>
          <w:sz w:val="21"/>
          <w:szCs w:val="21"/>
        </w:rPr>
        <w:t>备注：</w:t>
      </w:r>
      <w:r>
        <w:rPr>
          <w:rFonts w:ascii="仿宋_GB2312" w:hAnsi="仿宋" w:eastAsia="仿宋_GB2312" w:cs="仿宋"/>
          <w:color w:val="000000"/>
          <w:sz w:val="21"/>
          <w:szCs w:val="21"/>
        </w:rPr>
        <w:t>1.</w:t>
      </w:r>
      <w:r>
        <w:rPr>
          <w:rFonts w:hint="eastAsia" w:ascii="仿宋_GB2312" w:hAnsi="仿宋" w:eastAsia="仿宋_GB2312" w:cs="仿宋"/>
          <w:color w:val="000000"/>
          <w:sz w:val="21"/>
          <w:szCs w:val="21"/>
        </w:rPr>
        <w:t>字数不足</w:t>
      </w:r>
      <w:r>
        <w:rPr>
          <w:rFonts w:ascii="仿宋_GB2312" w:hAnsi="仿宋" w:eastAsia="仿宋_GB2312" w:cs="仿宋"/>
          <w:color w:val="000000"/>
          <w:sz w:val="21"/>
          <w:szCs w:val="21"/>
        </w:rPr>
        <w:t>10</w:t>
      </w:r>
      <w:r>
        <w:rPr>
          <w:rFonts w:hint="eastAsia" w:ascii="仿宋_GB2312" w:hAnsi="仿宋" w:eastAsia="仿宋_GB2312" w:cs="仿宋"/>
          <w:color w:val="000000"/>
          <w:sz w:val="21"/>
          <w:szCs w:val="21"/>
        </w:rPr>
        <w:t>万字的学术专著，不予计算。</w:t>
      </w:r>
      <w:r>
        <w:rPr>
          <w:rFonts w:ascii="仿宋_GB2312" w:hAnsi="仿宋" w:eastAsia="仿宋_GB2312" w:cs="仿宋"/>
          <w:color w:val="000000"/>
          <w:sz w:val="21"/>
          <w:szCs w:val="21"/>
        </w:rPr>
        <w:t>2.</w:t>
      </w:r>
      <w:r>
        <w:rPr>
          <w:rFonts w:hint="eastAsia" w:ascii="仿宋_GB2312" w:hAnsi="仿宋" w:eastAsia="仿宋_GB2312" w:cs="仿宋"/>
          <w:color w:val="000000"/>
          <w:sz w:val="21"/>
          <w:szCs w:val="21"/>
        </w:rPr>
        <w:t>在国际出版社出版的学术著作，由科学技术处和社会科学处审核后提出计算业绩点建议，提交学校学术委员会审定。</w:t>
      </w:r>
      <w:r>
        <w:rPr>
          <w:rFonts w:ascii="仿宋_GB2312" w:hAnsi="仿宋" w:eastAsia="仿宋_GB2312" w:cs="仿宋"/>
          <w:color w:val="000000"/>
          <w:sz w:val="21"/>
          <w:szCs w:val="21"/>
        </w:rPr>
        <w:t>3.</w:t>
      </w:r>
      <w:r>
        <w:rPr>
          <w:rFonts w:hint="eastAsia" w:ascii="仿宋_GB2312" w:hAnsi="仿宋" w:eastAsia="仿宋_GB2312" w:cs="仿宋"/>
          <w:color w:val="000000"/>
          <w:sz w:val="21"/>
          <w:szCs w:val="21"/>
        </w:rPr>
        <w:t>凡是申请计算业绩点的学术专著，必须先提交电子版查重，根据查重结果确定计算标准：</w:t>
      </w:r>
      <w:r>
        <w:rPr>
          <w:rFonts w:ascii="仿宋_GB2312" w:hAnsi="仿宋" w:eastAsia="仿宋_GB2312" w:cs="仿宋"/>
          <w:color w:val="000000"/>
          <w:sz w:val="21"/>
          <w:szCs w:val="21"/>
        </w:rPr>
        <w:t>(1)</w:t>
      </w:r>
      <w:r>
        <w:rPr>
          <w:rFonts w:hint="eastAsia" w:ascii="仿宋_GB2312" w:hAnsi="仿宋" w:eastAsia="仿宋_GB2312" w:cs="仿宋"/>
          <w:color w:val="000000"/>
          <w:sz w:val="21"/>
          <w:szCs w:val="21"/>
        </w:rPr>
        <w:t>重复率</w:t>
      </w:r>
      <w:r>
        <w:rPr>
          <w:rFonts w:ascii="仿宋_GB2312" w:hAnsi="仿宋" w:eastAsia="仿宋_GB2312" w:cs="仿宋"/>
          <w:color w:val="000000"/>
          <w:sz w:val="21"/>
          <w:szCs w:val="21"/>
        </w:rPr>
        <w:t>&lt;20%</w:t>
      </w:r>
      <w:r>
        <w:rPr>
          <w:rFonts w:hint="eastAsia" w:ascii="仿宋_GB2312" w:hAnsi="仿宋" w:eastAsia="仿宋_GB2312" w:cs="仿宋"/>
          <w:color w:val="000000"/>
          <w:sz w:val="21"/>
          <w:szCs w:val="21"/>
        </w:rPr>
        <w:t>的学术专著，按</w:t>
      </w:r>
      <w:r>
        <w:rPr>
          <w:rFonts w:ascii="仿宋_GB2312" w:hAnsi="仿宋" w:eastAsia="仿宋_GB2312" w:cs="仿宋"/>
          <w:color w:val="000000"/>
          <w:sz w:val="21"/>
          <w:szCs w:val="21"/>
        </w:rPr>
        <w:t>100%</w:t>
      </w:r>
      <w:r>
        <w:rPr>
          <w:rFonts w:hint="eastAsia" w:ascii="仿宋_GB2312" w:hAnsi="仿宋" w:eastAsia="仿宋_GB2312" w:cs="仿宋"/>
          <w:color w:val="000000"/>
          <w:sz w:val="21"/>
          <w:szCs w:val="21"/>
        </w:rPr>
        <w:t>计算。</w:t>
      </w:r>
      <w:r>
        <w:rPr>
          <w:rFonts w:ascii="仿宋_GB2312" w:hAnsi="仿宋" w:eastAsia="仿宋_GB2312" w:cs="仿宋"/>
          <w:color w:val="000000"/>
          <w:sz w:val="21"/>
          <w:szCs w:val="21"/>
        </w:rPr>
        <w:t>(2)20%</w:t>
      </w:r>
      <w:r>
        <w:rPr>
          <w:rFonts w:hint="eastAsia" w:ascii="仿宋_GB2312" w:hAnsi="仿宋" w:eastAsia="仿宋_GB2312" w:cs="仿宋"/>
          <w:color w:val="000000"/>
          <w:sz w:val="21"/>
          <w:szCs w:val="21"/>
        </w:rPr>
        <w:t>≤重复率</w:t>
      </w:r>
      <w:r>
        <w:rPr>
          <w:rFonts w:ascii="仿宋_GB2312" w:hAnsi="仿宋" w:eastAsia="仿宋_GB2312" w:cs="仿宋"/>
          <w:color w:val="000000"/>
          <w:sz w:val="21"/>
          <w:szCs w:val="21"/>
        </w:rPr>
        <w:t>&lt;40%</w:t>
      </w:r>
      <w:r>
        <w:rPr>
          <w:rFonts w:hint="eastAsia" w:ascii="仿宋_GB2312" w:hAnsi="仿宋" w:eastAsia="仿宋_GB2312" w:cs="仿宋"/>
          <w:color w:val="000000"/>
          <w:sz w:val="21"/>
          <w:szCs w:val="21"/>
        </w:rPr>
        <w:t>的学术专著，按对应标准的</w:t>
      </w:r>
      <w:r>
        <w:rPr>
          <w:rFonts w:ascii="仿宋_GB2312" w:hAnsi="仿宋" w:eastAsia="仿宋_GB2312" w:cs="仿宋"/>
          <w:color w:val="000000"/>
          <w:sz w:val="21"/>
          <w:szCs w:val="21"/>
        </w:rPr>
        <w:t>60%</w:t>
      </w:r>
      <w:r>
        <w:rPr>
          <w:rFonts w:hint="eastAsia" w:ascii="仿宋_GB2312" w:hAnsi="仿宋" w:eastAsia="仿宋_GB2312" w:cs="仿宋"/>
          <w:color w:val="000000"/>
          <w:sz w:val="21"/>
          <w:szCs w:val="21"/>
        </w:rPr>
        <w:t>计算。</w:t>
      </w:r>
      <w:r>
        <w:rPr>
          <w:rFonts w:ascii="仿宋_GB2312" w:hAnsi="仿宋" w:eastAsia="仿宋_GB2312" w:cs="仿宋"/>
          <w:color w:val="000000"/>
          <w:sz w:val="21"/>
          <w:szCs w:val="21"/>
        </w:rPr>
        <w:t>(3)</w:t>
      </w:r>
      <w:r>
        <w:rPr>
          <w:rFonts w:hint="eastAsia" w:ascii="仿宋_GB2312" w:hAnsi="仿宋" w:eastAsia="仿宋_GB2312" w:cs="仿宋"/>
          <w:color w:val="000000"/>
          <w:sz w:val="21"/>
          <w:szCs w:val="21"/>
        </w:rPr>
        <w:t>重复率≥</w:t>
      </w:r>
      <w:r>
        <w:rPr>
          <w:rFonts w:ascii="仿宋_GB2312" w:hAnsi="仿宋" w:eastAsia="仿宋_GB2312" w:cs="仿宋"/>
          <w:color w:val="000000"/>
          <w:sz w:val="21"/>
          <w:szCs w:val="21"/>
        </w:rPr>
        <w:t>40%</w:t>
      </w:r>
      <w:r>
        <w:rPr>
          <w:rFonts w:hint="eastAsia" w:ascii="仿宋_GB2312" w:hAnsi="仿宋" w:eastAsia="仿宋_GB2312" w:cs="仿宋"/>
          <w:color w:val="000000"/>
          <w:sz w:val="21"/>
          <w:szCs w:val="21"/>
        </w:rPr>
        <w:t>以及不提交电子版查重的学术专著，不予计算。</w:t>
      </w:r>
    </w:p>
    <w:p>
      <w:pPr>
        <w:numPr>
          <w:ins w:id="174" w:author="皮芳芳" w:date="2020-07-20T17:14:00Z"/>
        </w:numPr>
        <w:spacing w:line="560" w:lineRule="exact"/>
        <w:ind w:firstLine="643" w:firstLineChars="200"/>
        <w:rPr>
          <w:rFonts w:ascii="仿宋_GB2312" w:hAnsi="仿宋" w:eastAsia="仿宋_GB2312" w:cs="仿宋"/>
          <w:color w:val="000000"/>
          <w:szCs w:val="32"/>
        </w:rPr>
      </w:pPr>
      <w:r>
        <w:rPr>
          <w:rFonts w:hint="eastAsia" w:ascii="仿宋_GB2312" w:hAnsi="仿宋" w:eastAsia="仿宋_GB2312" w:cs="仿宋"/>
          <w:b/>
          <w:color w:val="000000"/>
          <w:szCs w:val="32"/>
        </w:rPr>
        <w:t>第十九条</w:t>
      </w:r>
      <w:r>
        <w:rPr>
          <w:rFonts w:ascii="仿宋_GB2312" w:hAnsi="仿宋" w:eastAsia="仿宋_GB2312" w:cs="仿宋"/>
          <w:b/>
          <w:color w:val="000000"/>
          <w:szCs w:val="32"/>
        </w:rPr>
        <w:t xml:space="preserve">  </w:t>
      </w:r>
      <w:r>
        <w:rPr>
          <w:rFonts w:hint="eastAsia" w:ascii="仿宋_GB2312" w:hAnsi="仿宋" w:eastAsia="仿宋_GB2312" w:cs="仿宋"/>
          <w:color w:val="000000"/>
          <w:szCs w:val="32"/>
        </w:rPr>
        <w:t>译著业绩点计算标准参照学术专著同级别业绩点标准的</w:t>
      </w:r>
      <w:r>
        <w:rPr>
          <w:rFonts w:ascii="仿宋_GB2312" w:hAnsi="仿宋" w:eastAsia="仿宋_GB2312" w:cs="仿宋"/>
          <w:color w:val="000000"/>
          <w:szCs w:val="32"/>
        </w:rPr>
        <w:t>60%</w:t>
      </w:r>
      <w:r>
        <w:rPr>
          <w:rFonts w:hint="eastAsia" w:ascii="仿宋_GB2312" w:hAnsi="仿宋" w:eastAsia="仿宋_GB2312" w:cs="仿宋"/>
          <w:color w:val="000000"/>
          <w:szCs w:val="32"/>
        </w:rPr>
        <w:t>计算，不进行查重。</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581AEC-42B7-4313-8F7D-0CD1EF41DF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A51A0CD-BA29-4632-808A-1B3A603A159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ail">
    <w:altName w:val="Segoe Print"/>
    <w:panose1 w:val="00000000000000000000"/>
    <w:charset w:val="00"/>
    <w:family w:val="auto"/>
    <w:pitch w:val="default"/>
    <w:sig w:usb0="00000003"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3" w:fontKey="{96900438-FA25-43D1-84AE-BD9ABFE6F203}"/>
  </w:font>
  <w:font w:name="仿宋_GB2312">
    <w:altName w:val="仿宋"/>
    <w:panose1 w:val="02010609030101010101"/>
    <w:charset w:val="86"/>
    <w:family w:val="modern"/>
    <w:pitch w:val="default"/>
    <w:sig w:usb0="00000001" w:usb1="080E0000" w:usb2="00000000" w:usb3="00000000" w:csb0="00040000" w:csb1="00000000"/>
    <w:embedRegular r:id="rId4" w:fontKey="{8B1CDD0A-403D-4825-AB93-73A4E6A035D9}"/>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5" w:fontKey="{8BFA6891-C05B-4685-A949-0DCD04E1C46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ind w:left="320" w:leftChars="100" w:right="320" w:rightChars="100"/>
      <w:rPr>
        <w:sz w:val="28"/>
      </w:rPr>
    </w:pPr>
    <w:r>
      <w:rPr>
        <w:sz w:val="28"/>
      </w:rPr>
      <w:fldChar w:fldCharType="begin"/>
    </w:r>
    <w:r>
      <w:rPr>
        <w:sz w:val="28"/>
      </w:rPr>
      <w:instrText xml:space="preserve">PAGE  </w:instrText>
    </w:r>
    <w:r>
      <w:rPr>
        <w:sz w:val="28"/>
      </w:rPr>
      <w:fldChar w:fldCharType="separate"/>
    </w:r>
    <w:r>
      <w:rPr>
        <w:sz w:val="28"/>
        <w:lang/>
      </w:rPr>
      <w:t>- 18 -</w:t>
    </w:r>
    <w:r>
      <w:rPr>
        <w:sz w:val="28"/>
      </w:rPr>
      <w:fldChar w:fldCharType="end"/>
    </w:r>
  </w:p>
  <w:p>
    <w:pPr>
      <w:ind w:left="320" w:leftChars="100" w:right="320" w:rightChars="1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rPr>
        <w:lang/>
      </w:rPr>
      <w:t>- 2 -</w:t>
    </w:r>
    <w:r>
      <w:fldChar w:fldCharType="end"/>
    </w:r>
  </w:p>
  <w:p>
    <w:pPr>
      <w:ind w:right="360" w:firstLine="36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6B38B"/>
    <w:multiLevelType w:val="singleLevel"/>
    <w:tmpl w:val="D996B38B"/>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皮芳芳">
    <w15:presenceInfo w15:providerId="None" w15:userId="皮芳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2D"/>
    <w:rsid w:val="000151B8"/>
    <w:rsid w:val="000D2D05"/>
    <w:rsid w:val="00140584"/>
    <w:rsid w:val="00143C45"/>
    <w:rsid w:val="00364662"/>
    <w:rsid w:val="003841B0"/>
    <w:rsid w:val="00460AF7"/>
    <w:rsid w:val="00474BE6"/>
    <w:rsid w:val="004E02B8"/>
    <w:rsid w:val="00564A8B"/>
    <w:rsid w:val="00571D2A"/>
    <w:rsid w:val="00600768"/>
    <w:rsid w:val="006254BA"/>
    <w:rsid w:val="00696990"/>
    <w:rsid w:val="006F29F3"/>
    <w:rsid w:val="00733179"/>
    <w:rsid w:val="007362B3"/>
    <w:rsid w:val="0076497E"/>
    <w:rsid w:val="008725CB"/>
    <w:rsid w:val="00912B09"/>
    <w:rsid w:val="009C7C2D"/>
    <w:rsid w:val="00AC5FB2"/>
    <w:rsid w:val="00B76F96"/>
    <w:rsid w:val="00C10869"/>
    <w:rsid w:val="00C56826"/>
    <w:rsid w:val="00CB654D"/>
    <w:rsid w:val="00CD7AD5"/>
    <w:rsid w:val="00D51F2D"/>
    <w:rsid w:val="00DE3BF2"/>
    <w:rsid w:val="00E06A26"/>
    <w:rsid w:val="00E76DC1"/>
    <w:rsid w:val="00FA3E09"/>
    <w:rsid w:val="00FB39BB"/>
    <w:rsid w:val="00FD1B2B"/>
    <w:rsid w:val="079E01BA"/>
    <w:rsid w:val="3889415F"/>
    <w:rsid w:val="39DE48F8"/>
    <w:rsid w:val="41925D45"/>
    <w:rsid w:val="41CC4CFC"/>
    <w:rsid w:val="584725B6"/>
    <w:rsid w:val="6496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28"/>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b/>
      <w:bCs/>
      <w:kern w:val="36"/>
      <w:sz w:val="48"/>
      <w:szCs w:val="48"/>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link w:val="23"/>
    <w:uiPriority w:val="0"/>
    <w:pPr>
      <w:jc w:val="left"/>
    </w:pPr>
    <w:rPr>
      <w:rFonts w:ascii="Times New Roman" w:hAnsi="Times New Roman"/>
      <w:kern w:val="0"/>
    </w:rPr>
  </w:style>
  <w:style w:type="paragraph" w:styleId="4">
    <w:name w:val="Date"/>
    <w:basedOn w:val="1"/>
    <w:next w:val="1"/>
    <w:link w:val="24"/>
    <w:uiPriority w:val="0"/>
    <w:pPr>
      <w:ind w:left="100" w:leftChars="2500"/>
    </w:pPr>
    <w:rPr>
      <w:kern w:val="0"/>
    </w:rPr>
  </w:style>
  <w:style w:type="paragraph" w:styleId="5">
    <w:name w:val="Balloon Text"/>
    <w:basedOn w:val="1"/>
    <w:link w:val="25"/>
    <w:uiPriority w:val="0"/>
    <w:rPr>
      <w:sz w:val="18"/>
      <w:szCs w:val="18"/>
    </w:rPr>
  </w:style>
  <w:style w:type="paragraph" w:styleId="6">
    <w:name w:val="footer"/>
    <w:basedOn w:val="1"/>
    <w:link w:val="26"/>
    <w:uiPriority w:val="0"/>
    <w:pPr>
      <w:tabs>
        <w:tab w:val="center" w:pos="4153"/>
        <w:tab w:val="right" w:pos="8306"/>
      </w:tabs>
      <w:snapToGrid w:val="0"/>
      <w:jc w:val="left"/>
    </w:pPr>
    <w:rPr>
      <w:sz w:val="18"/>
      <w:szCs w:val="18"/>
    </w:rPr>
  </w:style>
  <w:style w:type="paragraph" w:styleId="7">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8"/>
    <w:uiPriority w:val="0"/>
    <w:rPr>
      <w:b/>
      <w:bCs/>
      <w:sz w:val="24"/>
      <w:szCs w:val="24"/>
    </w:rPr>
  </w:style>
  <w:style w:type="table" w:styleId="10">
    <w:name w:val="Table Grid"/>
    <w:basedOn w:val="9"/>
    <w:uiPriority w:val="0"/>
    <w:rPr>
      <w:rFonts w:ascii="Times New Roman" w:hAnsi="Times New Roman"/>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rPr>
      <w:rFonts w:ascii="宋体" w:hAnsi="宋体" w:eastAsia="宋体" w:cs="Times New Roman"/>
    </w:rPr>
  </w:style>
  <w:style w:type="character" w:styleId="13">
    <w:name w:val="Emphasis"/>
    <w:basedOn w:val="11"/>
    <w:uiPriority w:val="0"/>
    <w:rPr>
      <w:rFonts w:ascii="宋体" w:hAnsi="宋体" w:eastAsia="宋体" w:cs="Times New Roman"/>
    </w:rPr>
  </w:style>
  <w:style w:type="character" w:styleId="14">
    <w:name w:val="HTML Definition"/>
    <w:basedOn w:val="11"/>
    <w:uiPriority w:val="0"/>
    <w:rPr>
      <w:rFonts w:ascii="宋体" w:hAnsi="宋体" w:eastAsia="宋体" w:cs="Times New Roman"/>
    </w:rPr>
  </w:style>
  <w:style w:type="character" w:styleId="15">
    <w:name w:val="HTML Variable"/>
    <w:basedOn w:val="11"/>
    <w:uiPriority w:val="0"/>
    <w:rPr>
      <w:rFonts w:ascii="宋体" w:hAnsi="宋体" w:eastAsia="宋体" w:cs="Times New Roman"/>
    </w:rPr>
  </w:style>
  <w:style w:type="character" w:styleId="16">
    <w:name w:val="Hyperlink"/>
    <w:basedOn w:val="11"/>
    <w:uiPriority w:val="0"/>
    <w:rPr>
      <w:rFonts w:ascii="宋体" w:hAnsi="宋体" w:eastAsia="宋体" w:cs="Times New Roman"/>
      <w:color w:val="136EC2"/>
      <w:u w:val="single"/>
    </w:rPr>
  </w:style>
  <w:style w:type="character" w:styleId="17">
    <w:name w:val="HTML Code"/>
    <w:basedOn w:val="11"/>
    <w:uiPriority w:val="0"/>
    <w:rPr>
      <w:rFonts w:ascii="Courier New" w:hAnsi="Courier New" w:eastAsia="宋体" w:cs="Times New Roman"/>
      <w:sz w:val="20"/>
    </w:rPr>
  </w:style>
  <w:style w:type="character" w:styleId="18">
    <w:name w:val="annotation reference"/>
    <w:basedOn w:val="11"/>
    <w:uiPriority w:val="0"/>
    <w:rPr>
      <w:rFonts w:ascii="宋体" w:hAnsi="宋体" w:eastAsia="宋体" w:cs="Times New Roman"/>
      <w:sz w:val="21"/>
    </w:rPr>
  </w:style>
  <w:style w:type="character" w:styleId="19">
    <w:name w:val="HTML Cite"/>
    <w:basedOn w:val="11"/>
    <w:uiPriority w:val="0"/>
    <w:rPr>
      <w:rFonts w:ascii="宋体" w:hAnsi="宋体" w:eastAsia="宋体" w:cs="Times New Roman"/>
    </w:rPr>
  </w:style>
  <w:style w:type="character" w:styleId="20">
    <w:name w:val="HTML Keyboard"/>
    <w:basedOn w:val="11"/>
    <w:uiPriority w:val="0"/>
    <w:rPr>
      <w:rFonts w:ascii="Courier New" w:hAnsi="Courier New" w:eastAsia="宋体" w:cs="Times New Roman"/>
      <w:sz w:val="20"/>
    </w:rPr>
  </w:style>
  <w:style w:type="character" w:styleId="21">
    <w:name w:val="HTML Sample"/>
    <w:basedOn w:val="11"/>
    <w:uiPriority w:val="0"/>
    <w:rPr>
      <w:rFonts w:ascii="Courier New" w:hAnsi="Courier New" w:eastAsia="宋体" w:cs="Times New Roman"/>
    </w:rPr>
  </w:style>
  <w:style w:type="character" w:customStyle="1" w:styleId="22">
    <w:name w:val=" Char Char3"/>
    <w:link w:val="2"/>
    <w:qFormat/>
    <w:uiPriority w:val="9"/>
    <w:rPr>
      <w:rFonts w:ascii="宋体" w:hAnsi="宋体" w:eastAsia="宋体" w:cs="Times New Roman"/>
      <w:b/>
      <w:bCs/>
      <w:kern w:val="36"/>
      <w:sz w:val="48"/>
      <w:szCs w:val="48"/>
    </w:rPr>
  </w:style>
  <w:style w:type="character" w:customStyle="1" w:styleId="23">
    <w:name w:val="Comment Text Char"/>
    <w:link w:val="3"/>
    <w:uiPriority w:val="0"/>
    <w:rPr>
      <w:rFonts w:ascii="Times New Roman" w:hAnsi="Times New Roman" w:eastAsia="宋体" w:cs="Times New Roman"/>
      <w:kern w:val="0"/>
    </w:rPr>
  </w:style>
  <w:style w:type="character" w:customStyle="1" w:styleId="24">
    <w:name w:val="Date Char"/>
    <w:link w:val="4"/>
    <w:uiPriority w:val="0"/>
    <w:rPr>
      <w:rFonts w:ascii="宋体" w:hAnsi="宋体" w:eastAsia="宋体" w:cs="Times New Roman"/>
      <w:kern w:val="0"/>
    </w:rPr>
  </w:style>
  <w:style w:type="character" w:customStyle="1" w:styleId="25">
    <w:name w:val=" Char Char"/>
    <w:link w:val="5"/>
    <w:uiPriority w:val="0"/>
    <w:rPr>
      <w:rFonts w:ascii="宋体" w:hAnsi="宋体" w:eastAsia="宋体" w:cs="Times New Roman"/>
      <w:sz w:val="18"/>
      <w:szCs w:val="18"/>
    </w:rPr>
  </w:style>
  <w:style w:type="character" w:customStyle="1" w:styleId="26">
    <w:name w:val=" Char Char1"/>
    <w:link w:val="6"/>
    <w:uiPriority w:val="0"/>
    <w:rPr>
      <w:rFonts w:ascii="宋体" w:hAnsi="宋体" w:eastAsia="宋体" w:cs="Times New Roman"/>
      <w:sz w:val="18"/>
      <w:szCs w:val="18"/>
    </w:rPr>
  </w:style>
  <w:style w:type="character" w:customStyle="1" w:styleId="27">
    <w:name w:val=" Char Char2"/>
    <w:link w:val="7"/>
    <w:uiPriority w:val="0"/>
    <w:rPr>
      <w:rFonts w:ascii="宋体" w:hAnsi="宋体" w:eastAsia="宋体" w:cs="Times New Roman"/>
      <w:sz w:val="18"/>
      <w:szCs w:val="18"/>
    </w:rPr>
  </w:style>
  <w:style w:type="character" w:customStyle="1" w:styleId="28">
    <w:name w:val="Comment Subject Char"/>
    <w:link w:val="8"/>
    <w:uiPriority w:val="0"/>
    <w:rPr>
      <w:rFonts w:ascii="宋体" w:hAnsi="宋体" w:eastAsia="宋体" w:cs="Times New Roman"/>
      <w:b/>
      <w:bCs/>
      <w:sz w:val="24"/>
      <w:szCs w:val="24"/>
    </w:rPr>
  </w:style>
  <w:style w:type="character" w:customStyle="1" w:styleId="29">
    <w:name w:val="sort1"/>
    <w:uiPriority w:val="0"/>
    <w:rPr>
      <w:rFonts w:ascii="宋体" w:hAnsi="宋体" w:eastAsia="宋体" w:cs="Times New Roman"/>
    </w:rPr>
  </w:style>
  <w:style w:type="character" w:customStyle="1" w:styleId="30">
    <w:name w:val="Heading 1 Char"/>
    <w:basedOn w:val="11"/>
    <w:uiPriority w:val="0"/>
    <w:rPr>
      <w:rFonts w:ascii="宋体" w:hAnsi="宋体" w:eastAsia="宋体" w:cs="Times New Roman"/>
      <w:b/>
      <w:bCs/>
      <w:kern w:val="36"/>
      <w:sz w:val="48"/>
      <w:szCs w:val="48"/>
    </w:rPr>
  </w:style>
  <w:style w:type="character" w:customStyle="1" w:styleId="31">
    <w:name w:val="bds_more3"/>
    <w:uiPriority w:val="0"/>
    <w:rPr>
      <w:rFonts w:ascii="宋体" w:hAnsi="宋体" w:eastAsia="宋体" w:cs="Times New Roman"/>
    </w:rPr>
  </w:style>
  <w:style w:type="character" w:customStyle="1" w:styleId="32">
    <w:name w:val="bds_more"/>
    <w:uiPriority w:val="0"/>
    <w:rPr>
      <w:rFonts w:ascii="宋体" w:hAnsi="宋体" w:eastAsia="宋体" w:cs="Times New Roman"/>
    </w:rPr>
  </w:style>
  <w:style w:type="character" w:customStyle="1" w:styleId="33">
    <w:name w:val="morelink-item"/>
    <w:uiPriority w:val="0"/>
    <w:rPr>
      <w:rFonts w:ascii="宋体" w:hAnsi="宋体" w:eastAsia="宋体" w:cs="Times New Roman"/>
    </w:rPr>
  </w:style>
  <w:style w:type="character" w:customStyle="1" w:styleId="34">
    <w:name w:val="sort"/>
    <w:uiPriority w:val="0"/>
    <w:rPr>
      <w:rFonts w:ascii="宋体" w:hAnsi="宋体" w:eastAsia="宋体" w:cs="Times New Roman"/>
      <w:color w:val="FFFFFF"/>
      <w:bdr w:val="single" w:color="auto" w:sz="24" w:space="0"/>
    </w:rPr>
  </w:style>
  <w:style w:type="character" w:customStyle="1" w:styleId="35">
    <w:name w:val="Balloon Text Char"/>
    <w:basedOn w:val="11"/>
    <w:uiPriority w:val="0"/>
    <w:rPr>
      <w:rFonts w:ascii="Calibri" w:hAnsi="Calibri" w:eastAsia="宋体" w:cs="Times New Roman"/>
    </w:rPr>
  </w:style>
  <w:style w:type="character" w:customStyle="1" w:styleId="36">
    <w:name w:val="polysemyred"/>
    <w:uiPriority w:val="0"/>
    <w:rPr>
      <w:rFonts w:ascii="宋体" w:hAnsi="宋体" w:eastAsia="宋体" w:cs="Times New Roman"/>
      <w:color w:val="FF6666"/>
      <w:sz w:val="18"/>
    </w:rPr>
  </w:style>
  <w:style w:type="character" w:customStyle="1" w:styleId="37">
    <w:name w:val="bds_more1"/>
    <w:uiPriority w:val="0"/>
    <w:rPr>
      <w:rFonts w:ascii="宋体" w:hAnsi="宋体" w:eastAsia="宋体" w:cs="Times New Roman"/>
    </w:rPr>
  </w:style>
  <w:style w:type="character" w:customStyle="1" w:styleId="38">
    <w:name w:val="bds_more4"/>
    <w:uiPriority w:val="0"/>
    <w:rPr>
      <w:rFonts w:ascii="宋体" w:hAnsi="宋体" w:eastAsia="宋体" w:cs="Times New Roman"/>
    </w:rPr>
  </w:style>
  <w:style w:type="character" w:customStyle="1" w:styleId="39">
    <w:name w:val="desc12"/>
    <w:uiPriority w:val="0"/>
    <w:rPr>
      <w:rFonts w:ascii="宋体" w:hAnsi="宋体" w:eastAsia="宋体" w:cs="Times New Roman"/>
      <w:color w:val="000000"/>
      <w:sz w:val="18"/>
    </w:rPr>
  </w:style>
  <w:style w:type="character" w:customStyle="1" w:styleId="40">
    <w:name w:val="plus"/>
    <w:uiPriority w:val="0"/>
    <w:rPr>
      <w:rFonts w:ascii="宋体" w:hAnsi="宋体" w:eastAsia="宋体" w:cs="Times New Roman"/>
      <w:b/>
      <w:vanish/>
      <w:color w:val="1F8DEF"/>
      <w:sz w:val="24"/>
    </w:rPr>
  </w:style>
  <w:style w:type="character" w:customStyle="1" w:styleId="41">
    <w:name w:val="Header Char1"/>
    <w:uiPriority w:val="0"/>
    <w:rPr>
      <w:rFonts w:ascii="宋体" w:hAnsi="宋体" w:eastAsia="宋体" w:cs="Times New Roman"/>
      <w:sz w:val="18"/>
    </w:rPr>
  </w:style>
  <w:style w:type="character" w:customStyle="1" w:styleId="42">
    <w:name w:val="sidecatalog-dot4"/>
    <w:uiPriority w:val="0"/>
    <w:rPr>
      <w:rFonts w:ascii="宋体" w:hAnsi="宋体" w:eastAsia="宋体" w:cs="Times New Roman"/>
    </w:rPr>
  </w:style>
  <w:style w:type="character" w:customStyle="1" w:styleId="43">
    <w:name w:val="Footer Char1"/>
    <w:uiPriority w:val="0"/>
    <w:rPr>
      <w:rFonts w:ascii="宋体" w:hAnsi="宋体" w:eastAsia="宋体" w:cs="Times New Roman"/>
      <w:sz w:val="18"/>
    </w:rPr>
  </w:style>
  <w:style w:type="character" w:customStyle="1" w:styleId="44">
    <w:name w:val="bds_more2"/>
    <w:uiPriority w:val="0"/>
    <w:rPr>
      <w:rFonts w:ascii="宋体" w:hAnsi="宋体" w:eastAsia="宋体" w:cs="Times New Roman"/>
    </w:rPr>
  </w:style>
  <w:style w:type="character" w:customStyle="1" w:styleId="45">
    <w:name w:val="Header Char"/>
    <w:uiPriority w:val="0"/>
    <w:rPr>
      <w:rFonts w:ascii="宋体" w:hAnsi="宋体" w:eastAsia="宋体" w:cs="Times New Roman"/>
      <w:sz w:val="18"/>
    </w:rPr>
  </w:style>
  <w:style w:type="character" w:customStyle="1" w:styleId="46">
    <w:name w:val="访问过的超链接1"/>
    <w:uiPriority w:val="0"/>
    <w:rPr>
      <w:rFonts w:ascii="宋体" w:hAnsi="宋体" w:eastAsia="宋体" w:cs="Times New Roman"/>
      <w:color w:val="136EC2"/>
      <w:u w:val="single"/>
    </w:rPr>
  </w:style>
  <w:style w:type="character" w:customStyle="1" w:styleId="47">
    <w:name w:val="sidecatalog-index1"/>
    <w:uiPriority w:val="0"/>
    <w:rPr>
      <w:rFonts w:ascii="Arial" w:hAnsi="Arial" w:eastAsia="宋体" w:cs="Times New Roman"/>
      <w:b/>
      <w:color w:val="999999"/>
      <w:sz w:val="21"/>
    </w:rPr>
  </w:style>
  <w:style w:type="character" w:customStyle="1" w:styleId="48">
    <w:name w:val="Footer Char"/>
    <w:uiPriority w:val="0"/>
    <w:rPr>
      <w:rFonts w:ascii="宋体" w:hAnsi="宋体" w:eastAsia="宋体" w:cs="Times New Roman"/>
      <w:sz w:val="18"/>
    </w:rPr>
  </w:style>
  <w:style w:type="character" w:customStyle="1" w:styleId="49">
    <w:name w:val="sidecatalog-dot5"/>
    <w:uiPriority w:val="0"/>
    <w:rPr>
      <w:rFonts w:ascii="宋体" w:hAnsi="宋体" w:eastAsia="宋体" w:cs="Times New Roman"/>
    </w:rPr>
  </w:style>
  <w:style w:type="character" w:customStyle="1" w:styleId="50">
    <w:name w:val="bds_nopic"/>
    <w:uiPriority w:val="0"/>
    <w:rPr>
      <w:rFonts w:ascii="宋体" w:hAnsi="宋体" w:eastAsia="宋体" w:cs="Times New Roman"/>
    </w:rPr>
  </w:style>
  <w:style w:type="character" w:customStyle="1" w:styleId="51">
    <w:name w:val="sidecatalog-index2"/>
    <w:uiPriority w:val="0"/>
    <w:rPr>
      <w:rFonts w:ascii="Arail" w:hAnsi="Arail" w:eastAsia="宋体" w:cs="Times New Roman"/>
      <w:color w:val="999999"/>
      <w:sz w:val="21"/>
    </w:rPr>
  </w:style>
  <w:style w:type="character" w:customStyle="1" w:styleId="52">
    <w:name w:val="before"/>
    <w:uiPriority w:val="0"/>
    <w:rPr>
      <w:rFonts w:ascii="宋体" w:hAnsi="宋体" w:eastAsia="宋体" w:cs="Times New Roman"/>
    </w:rPr>
  </w:style>
  <w:style w:type="character" w:customStyle="1" w:styleId="53">
    <w:name w:val="lemmatitleh12"/>
    <w:uiPriority w:val="0"/>
    <w:rPr>
      <w:rFonts w:ascii="宋体" w:hAnsi="宋体" w:eastAsia="宋体" w:cs="Times New Roman"/>
    </w:rPr>
  </w:style>
  <w:style w:type="character" w:customStyle="1" w:styleId="54">
    <w:name w:val="polysemyexp"/>
    <w:uiPriority w:val="0"/>
    <w:rPr>
      <w:rFonts w:ascii="宋体" w:hAnsi="宋体" w:eastAsia="宋体" w:cs="Times New Roman"/>
      <w:color w:val="AAAAAA"/>
      <w:sz w:val="18"/>
    </w:rPr>
  </w:style>
  <w:style w:type="paragraph" w:customStyle="1" w:styleId="55">
    <w:name w:val="列出段落7"/>
    <w:basedOn w:val="1"/>
    <w:uiPriority w:val="0"/>
    <w:pPr>
      <w:ind w:firstLine="420" w:firstLineChars="200"/>
    </w:pPr>
    <w:rPr>
      <w:rFonts w:ascii="Times New Roman" w:hAnsi="Times New Roman"/>
      <w:sz w:val="21"/>
      <w:szCs w:val="24"/>
    </w:rPr>
  </w:style>
  <w:style w:type="paragraph" w:customStyle="1" w:styleId="56">
    <w:name w:val="Char Char Char Char Char Char"/>
    <w:basedOn w:val="1"/>
    <w:uiPriority w:val="0"/>
    <w:rPr>
      <w:rFonts w:ascii="Times New Roman" w:hAnsi="Times New Roman"/>
      <w:sz w:val="21"/>
      <w:szCs w:val="20"/>
    </w:rPr>
  </w:style>
  <w:style w:type="paragraph" w:customStyle="1" w:styleId="57">
    <w:name w:val="列出段落"/>
    <w:basedOn w:val="1"/>
    <w:qFormat/>
    <w:uiPriority w:val="34"/>
    <w:pPr>
      <w:ind w:firstLine="420" w:firstLineChars="200"/>
    </w:pPr>
    <w:rPr>
      <w:rFonts w:ascii="Calibri" w:hAnsi="Calibri"/>
      <w:sz w:val="21"/>
      <w:szCs w:val="22"/>
    </w:rPr>
  </w:style>
  <w:style w:type="paragraph" w:customStyle="1" w:styleId="58">
    <w:name w:val="List Paragraph1"/>
    <w:basedOn w:val="1"/>
    <w:uiPriority w:val="0"/>
    <w:pPr>
      <w:ind w:firstLine="420" w:firstLineChars="200"/>
    </w:pPr>
    <w:rPr>
      <w:rFonts w:ascii="Calibri" w:hAnsi="Calibri"/>
      <w:sz w:val="21"/>
      <w:szCs w:val="22"/>
    </w:rPr>
  </w:style>
  <w:style w:type="paragraph" w:customStyle="1" w:styleId="59">
    <w:name w:val="List Paragraph"/>
    <w:basedOn w:val="1"/>
    <w:uiPriority w:val="0"/>
    <w:pPr>
      <w:ind w:firstLine="420" w:firstLineChars="200"/>
    </w:pPr>
    <w:rPr>
      <w:rFonts w:ascii="Calibri" w:hAnsi="Calibri"/>
      <w:sz w:val="21"/>
      <w:szCs w:val="22"/>
    </w:rPr>
  </w:style>
  <w:style w:type="paragraph" w:customStyle="1" w:styleId="60">
    <w:name w:val="修订4"/>
    <w:uiPriority w:val="0"/>
    <w:rPr>
      <w:rFonts w:ascii="Calibri" w:hAnsi="Calibri" w:eastAsia="宋体" w:cs="Times New Roman"/>
      <w:kern w:val="2"/>
      <w:sz w:val="21"/>
      <w:szCs w:val="22"/>
      <w:lang w:val="en-US" w:eastAsia="zh-CN" w:bidi="ar-SA"/>
    </w:rPr>
  </w:style>
  <w:style w:type="paragraph" w:customStyle="1" w:styleId="61">
    <w:name w:val="列出段落4"/>
    <w:basedOn w:val="1"/>
    <w:uiPriority w:val="0"/>
    <w:pPr>
      <w:ind w:firstLine="420" w:firstLineChars="200"/>
    </w:pPr>
    <w:rPr>
      <w:rFonts w:ascii="Calibri" w:hAnsi="Calibri"/>
      <w:sz w:val="21"/>
      <w:szCs w:val="22"/>
    </w:rPr>
  </w:style>
  <w:style w:type="paragraph" w:customStyle="1" w:styleId="62">
    <w:name w:val="列出段落5"/>
    <w:basedOn w:val="1"/>
    <w:uiPriority w:val="0"/>
    <w:pPr>
      <w:ind w:firstLine="420" w:firstLineChars="200"/>
    </w:pPr>
    <w:rPr>
      <w:rFonts w:ascii="Calibri" w:hAnsi="Calibri"/>
      <w:sz w:val="21"/>
      <w:szCs w:val="22"/>
    </w:rPr>
  </w:style>
  <w:style w:type="paragraph" w:customStyle="1" w:styleId="63">
    <w:name w:val="列出段落3"/>
    <w:basedOn w:val="1"/>
    <w:uiPriority w:val="0"/>
    <w:pPr>
      <w:ind w:firstLine="420" w:firstLineChars="200"/>
    </w:pPr>
    <w:rPr>
      <w:rFonts w:ascii="Calibri" w:hAnsi="Calibri"/>
      <w:sz w:val="21"/>
      <w:szCs w:val="22"/>
    </w:rPr>
  </w:style>
  <w:style w:type="paragraph" w:customStyle="1" w:styleId="64">
    <w:name w:val="列出段落6"/>
    <w:basedOn w:val="1"/>
    <w:uiPriority w:val="0"/>
    <w:pPr>
      <w:ind w:firstLine="420" w:firstLineChars="200"/>
    </w:pPr>
    <w:rPr>
      <w:rFonts w:ascii="Times New Roman" w:hAnsi="Times New Roman"/>
      <w:sz w:val="21"/>
      <w:szCs w:val="24"/>
    </w:rPr>
  </w:style>
  <w:style w:type="paragraph" w:customStyle="1" w:styleId="65">
    <w:name w:val="列出段落1"/>
    <w:basedOn w:val="1"/>
    <w:uiPriority w:val="0"/>
    <w:pPr>
      <w:ind w:firstLine="420" w:firstLineChars="200"/>
    </w:pPr>
    <w:rPr>
      <w:rFonts w:ascii="Calibri" w:hAnsi="Calibri"/>
      <w:sz w:val="21"/>
      <w:szCs w:val="22"/>
    </w:rPr>
  </w:style>
  <w:style w:type="paragraph" w:customStyle="1" w:styleId="66">
    <w:name w:val="修订1"/>
    <w:uiPriority w:val="0"/>
    <w:rPr>
      <w:rFonts w:ascii="Calibri" w:hAnsi="Calibri" w:eastAsia="宋体" w:cs="Times New Roman"/>
      <w:kern w:val="2"/>
      <w:sz w:val="21"/>
      <w:szCs w:val="22"/>
      <w:lang w:val="en-US" w:eastAsia="zh-CN" w:bidi="ar-SA"/>
    </w:rPr>
  </w:style>
  <w:style w:type="paragraph" w:customStyle="1" w:styleId="67">
    <w:name w:val="列出段落2"/>
    <w:basedOn w:val="1"/>
    <w:uiPriority w:val="0"/>
    <w:pPr>
      <w:ind w:firstLine="420" w:firstLineChars="200"/>
    </w:pPr>
    <w:rPr>
      <w:rFonts w:ascii="Calibri" w:hAnsi="Calibri"/>
      <w:sz w:val="21"/>
      <w:szCs w:val="22"/>
    </w:rPr>
  </w:style>
  <w:style w:type="paragraph" w:customStyle="1" w:styleId="68">
    <w:name w:val="修订2"/>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2022-05-30T01:04:00Z</dcterms:created>
  <dc:creator>juvent</dc:creator>
  <cp:lastModifiedBy>juvent</cp:lastModifiedBy>
  <dcterms:modified xsi:type="dcterms:W3CDTF">2022-05-30T01:08:55Z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D5E67C5F685645D3AACE67250C514022</vt:lpwstr>
  </property>
</Properties>
</file>