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3A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textAlignment w:val="auto"/>
        <w:rPr>
          <w:ins w:id="0" w:author="Xiaoping  Ao" w:date="2025-05-30T11:44:15Z"/>
          <w:rFonts w:hint="default" w:ascii="Times New Roman" w:hAnsi="Times New Roman" w:cs="Times New Roman"/>
          <w:b/>
          <w:sz w:val="22"/>
          <w:szCs w:val="28"/>
        </w:rPr>
      </w:pPr>
      <w:ins w:id="1" w:author="Xiaoping  Ao" w:date="2025-05-30T11:44:15Z">
        <w:r>
          <w:rPr>
            <w:rFonts w:hint="default" w:ascii="Times New Roman" w:hAnsi="Times New Roman" w:cs="Times New Roman"/>
            <w:b/>
            <w:sz w:val="22"/>
            <w:szCs w:val="28"/>
          </w:rPr>
          <w:t>附件</w:t>
        </w:r>
      </w:ins>
      <w:ins w:id="2" w:author="Xiaoping  Ao" w:date="2025-05-30T11:44:17Z">
        <w:r>
          <w:rPr>
            <w:rFonts w:hint="eastAsia" w:cs="Times New Roman"/>
            <w:b/>
            <w:sz w:val="22"/>
            <w:szCs w:val="28"/>
            <w:lang w:val="en-US" w:eastAsia="zh-CN"/>
          </w:rPr>
          <w:t>6</w:t>
        </w:r>
      </w:ins>
      <w:ins w:id="3" w:author="Xiaoping  Ao" w:date="2025-05-30T11:44:15Z">
        <w:r>
          <w:rPr>
            <w:rFonts w:hint="default" w:ascii="Times New Roman" w:hAnsi="Times New Roman" w:cs="Times New Roman"/>
            <w:b/>
            <w:sz w:val="22"/>
            <w:szCs w:val="28"/>
          </w:rPr>
          <w:t>：</w:t>
        </w:r>
      </w:ins>
      <w:bookmarkStart w:id="0" w:name="_GoBack"/>
      <w:bookmarkEnd w:id="0"/>
    </w:p>
    <w:p w14:paraId="661271E7">
      <w:pPr>
        <w:spacing w:before="312" w:beforeLines="100" w:line="400" w:lineRule="exact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Details of</w:t>
      </w:r>
      <w:r>
        <w:rPr>
          <w:rFonts w:hAnsi="宋体"/>
          <w:b/>
          <w:bCs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>Course Title</w:t>
      </w:r>
    </w:p>
    <w:p w14:paraId="7BDE63AC">
      <w:pPr>
        <w:spacing w:line="400" w:lineRule="exact"/>
        <w:jc w:val="center"/>
        <w:rPr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(</w:t>
      </w:r>
      <w:r>
        <w:rPr>
          <w:rFonts w:eastAsia="黑体"/>
          <w:color w:val="FF0000"/>
          <w:sz w:val="24"/>
          <w:szCs w:val="24"/>
        </w:rPr>
        <w:t>Times New Roman,</w:t>
      </w:r>
      <w:r>
        <w:rPr>
          <w:rFonts w:hint="eastAsia" w:eastAsia="黑体" w:cs="黑体"/>
          <w:color w:val="FF0000"/>
          <w:sz w:val="24"/>
          <w:szCs w:val="24"/>
        </w:rPr>
        <w:t>小</w:t>
      </w:r>
      <w:r>
        <w:rPr>
          <w:rFonts w:eastAsia="黑体"/>
          <w:color w:val="FF0000"/>
          <w:sz w:val="24"/>
          <w:szCs w:val="24"/>
        </w:rPr>
        <w:t>3</w:t>
      </w:r>
      <w:r>
        <w:rPr>
          <w:rFonts w:hint="eastAsia" w:eastAsia="黑体" w:cs="黑体"/>
          <w:color w:val="FF0000"/>
          <w:sz w:val="24"/>
          <w:szCs w:val="24"/>
        </w:rPr>
        <w:t>号，</w:t>
      </w:r>
      <w:r>
        <w:rPr>
          <w:rFonts w:hint="eastAsia" w:cs="宋体"/>
          <w:color w:val="FF0000"/>
          <w:sz w:val="24"/>
          <w:szCs w:val="24"/>
        </w:rPr>
        <w:t>课程名斜体</w:t>
      </w:r>
      <w:r>
        <w:rPr>
          <w:color w:val="FF0000"/>
          <w:sz w:val="24"/>
          <w:szCs w:val="24"/>
        </w:rPr>
        <w:t>)</w:t>
      </w:r>
    </w:p>
    <w:p w14:paraId="69EA7F6B">
      <w:pPr>
        <w:rPr>
          <w:kern w:val="0"/>
        </w:rPr>
      </w:pPr>
      <w:r>
        <w:rPr>
          <w:rFonts w:hAnsi="宋体"/>
          <w:kern w:val="0"/>
        </w:rPr>
        <w:t>Complied by</w:t>
      </w:r>
      <w:r>
        <w:rPr>
          <w:rFonts w:hint="eastAsia" w:hAnsi="宋体" w:cs="宋体"/>
          <w:kern w:val="0"/>
        </w:rPr>
        <w:t>：</w:t>
      </w:r>
      <w:r>
        <w:rPr>
          <w:kern w:val="0"/>
          <w:u w:val="single"/>
        </w:rPr>
        <w:t xml:space="preserve">           </w:t>
      </w:r>
      <w:r>
        <w:rPr>
          <w:kern w:val="0"/>
        </w:rPr>
        <w:t xml:space="preserve">                       </w:t>
      </w:r>
      <w:r>
        <w:rPr>
          <w:sz w:val="22"/>
          <w:szCs w:val="22"/>
        </w:rPr>
        <w:t>Auditor</w:t>
      </w:r>
      <w:r>
        <w:rPr>
          <w:rFonts w:hAnsi="宋体"/>
          <w:kern w:val="0"/>
        </w:rPr>
        <w:t xml:space="preserve"> </w:t>
      </w:r>
      <w:r>
        <w:rPr>
          <w:rFonts w:hint="eastAsia" w:hAnsi="宋体" w:cs="宋体"/>
          <w:kern w:val="0"/>
        </w:rPr>
        <w:t>：</w:t>
      </w:r>
      <w:r>
        <w:rPr>
          <w:rFonts w:hint="eastAsia" w:hAnsi="宋体" w:cs="宋体"/>
          <w:i/>
          <w:iCs/>
          <w:kern w:val="0"/>
          <w:u w:val="single"/>
        </w:rPr>
        <w:t>（</w:t>
      </w:r>
      <w:r>
        <w:rPr>
          <w:rFonts w:hAnsi="宋体"/>
          <w:i/>
          <w:iCs/>
          <w:kern w:val="0"/>
          <w:u w:val="single"/>
        </w:rPr>
        <w:t>Signature</w:t>
      </w:r>
      <w:r>
        <w:rPr>
          <w:rFonts w:hint="eastAsia" w:hAnsi="宋体" w:cs="宋体"/>
          <w:i/>
          <w:iCs/>
          <w:kern w:val="0"/>
          <w:u w:val="single"/>
        </w:rPr>
        <w:t>）</w:t>
      </w:r>
      <w:r>
        <w:rPr>
          <w:kern w:val="0"/>
          <w:u w:val="single"/>
        </w:rPr>
        <w:t xml:space="preserve">     </w:t>
      </w:r>
    </w:p>
    <w:p w14:paraId="1F3AC64D">
      <w:pPr>
        <w:rPr>
          <w:rFonts w:eastAsia="黑体"/>
          <w:color w:val="FF0000"/>
          <w:sz w:val="28"/>
          <w:szCs w:val="28"/>
        </w:rPr>
      </w:pPr>
      <w:r>
        <w:rPr>
          <w:rFonts w:hAnsi="宋体"/>
          <w:kern w:val="0"/>
        </w:rPr>
        <w:t>Date</w:t>
      </w:r>
      <w:r>
        <w:rPr>
          <w:rFonts w:hint="eastAsia" w:hAnsi="宋体" w:cs="宋体"/>
          <w:kern w:val="0"/>
        </w:rPr>
        <w:t>：</w:t>
      </w:r>
      <w:r>
        <w:rPr>
          <w:rFonts w:hAnsi="宋体"/>
          <w:kern w:val="0"/>
        </w:rPr>
        <w:t>Month/</w:t>
      </w:r>
      <w:r>
        <w:rPr>
          <w:kern w:val="0"/>
          <w:u w:val="single"/>
        </w:rPr>
        <w:t>Year</w:t>
      </w:r>
      <w:r>
        <w:rPr>
          <w:kern w:val="0"/>
        </w:rPr>
        <w:t xml:space="preserve">                                      </w:t>
      </w:r>
    </w:p>
    <w:tbl>
      <w:tblPr>
        <w:tblStyle w:val="5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125BD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</w:tcPr>
          <w:p w14:paraId="3A421D88">
            <w:pPr>
              <w:spacing w:line="400" w:lineRule="exact"/>
              <w:rPr>
                <w:rFonts w:eastAsia="黑体"/>
              </w:rPr>
            </w:pPr>
            <w:r>
              <w:rPr>
                <w:rFonts w:eastAsia="黑体"/>
              </w:rPr>
              <w:t>Course title:                                    Course code:</w:t>
            </w:r>
          </w:p>
          <w:p w14:paraId="70E3B5B1">
            <w:pPr>
              <w:spacing w:line="400" w:lineRule="exact"/>
              <w:rPr>
                <w:rFonts w:eastAsia="黑体"/>
              </w:rPr>
            </w:pPr>
            <w:r>
              <w:rPr>
                <w:rFonts w:eastAsia="黑体"/>
              </w:rPr>
              <w:t>Course nature:                                  Credits:</w:t>
            </w:r>
          </w:p>
          <w:p w14:paraId="2A96760C">
            <w:pPr>
              <w:spacing w:line="400" w:lineRule="exact"/>
              <w:rPr>
                <w:rFonts w:eastAsia="黑体"/>
              </w:rPr>
            </w:pPr>
            <w:r>
              <w:rPr>
                <w:rFonts w:eastAsia="黑体"/>
              </w:rPr>
              <w:t>Total Hours:                                    Practice Hours:</w:t>
            </w:r>
          </w:p>
        </w:tc>
      </w:tr>
      <w:tr w14:paraId="2F0BE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3093660">
            <w:pPr>
              <w:spacing w:line="40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 xml:space="preserve">1. Course Objectives </w:t>
            </w:r>
          </w:p>
          <w:p w14:paraId="0E42723A">
            <w:pPr>
              <w:widowControl/>
              <w:ind w:firstLine="360" w:firstLineChars="200"/>
              <w:jc w:val="lef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</w:t>
            </w:r>
            <w:r>
              <w:rPr>
                <w:rFonts w:hint="eastAsia" w:cs="宋体"/>
                <w:color w:val="FF0000"/>
                <w:sz w:val="18"/>
                <w:szCs w:val="18"/>
              </w:rPr>
              <w:t>内容为</w:t>
            </w:r>
            <w:r>
              <w:rPr>
                <w:rFonts w:eastAsia="黑体"/>
                <w:color w:val="FF0000"/>
                <w:sz w:val="18"/>
                <w:szCs w:val="18"/>
              </w:rPr>
              <w:t>Times New Roman</w:t>
            </w:r>
            <w:r>
              <w:rPr>
                <w:rFonts w:hint="eastAsia" w:eastAsia="黑体" w:cs="黑体"/>
                <w:color w:val="FF0000"/>
                <w:sz w:val="18"/>
                <w:szCs w:val="18"/>
              </w:rPr>
              <w:t>，小</w:t>
            </w:r>
            <w:r>
              <w:rPr>
                <w:rFonts w:eastAsia="黑体"/>
                <w:color w:val="FF0000"/>
                <w:sz w:val="18"/>
                <w:szCs w:val="18"/>
              </w:rPr>
              <w:t>5</w:t>
            </w:r>
            <w:r>
              <w:rPr>
                <w:rFonts w:hint="eastAsia" w:eastAsia="黑体" w:cs="黑体"/>
                <w:color w:val="FF0000"/>
                <w:sz w:val="18"/>
                <w:szCs w:val="18"/>
              </w:rPr>
              <w:t>号字</w:t>
            </w:r>
            <w:r>
              <w:rPr>
                <w:color w:val="FF0000"/>
                <w:sz w:val="18"/>
                <w:szCs w:val="18"/>
              </w:rPr>
              <w:t xml:space="preserve">) </w:t>
            </w:r>
          </w:p>
          <w:p w14:paraId="637D4BBB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eastAsia="黑体"/>
                <w:b/>
                <w:bCs/>
              </w:rPr>
              <w:t>2. Indicative Content</w:t>
            </w:r>
            <w:r>
              <w:rPr>
                <w:rFonts w:hint="eastAsia" w:eastAsia="黑体" w:cs="黑体"/>
                <w:b/>
                <w:bCs/>
              </w:rPr>
              <w:t>（</w:t>
            </w:r>
            <w:r>
              <w:rPr>
                <w:rFonts w:eastAsia="黑体"/>
                <w:b/>
                <w:bCs/>
              </w:rPr>
              <w:t>Concluding the allocation of hours</w:t>
            </w:r>
            <w:r>
              <w:rPr>
                <w:rFonts w:hint="eastAsia" w:eastAsia="黑体" w:cs="黑体"/>
                <w:b/>
                <w:bCs/>
              </w:rPr>
              <w:t>）</w:t>
            </w:r>
          </w:p>
          <w:p w14:paraId="49DF8958">
            <w:pPr>
              <w:spacing w:line="400" w:lineRule="exact"/>
              <w:ind w:firstLine="266" w:firstLineChars="148"/>
              <w:rPr>
                <w:rFonts w:eastAsia="黑体"/>
                <w:b/>
                <w:bCs/>
                <w:color w:val="FF0000"/>
              </w:rPr>
            </w:pPr>
            <w:r>
              <w:rPr>
                <w:color w:val="FF0000"/>
                <w:sz w:val="18"/>
                <w:szCs w:val="18"/>
              </w:rPr>
              <w:t>(</w:t>
            </w:r>
            <w:r>
              <w:rPr>
                <w:rFonts w:hint="eastAsia" w:cs="宋体"/>
                <w:color w:val="FF0000"/>
                <w:sz w:val="18"/>
                <w:szCs w:val="18"/>
              </w:rPr>
              <w:t>内容为</w:t>
            </w:r>
            <w:r>
              <w:rPr>
                <w:rFonts w:eastAsia="黑体"/>
                <w:color w:val="FF0000"/>
                <w:sz w:val="18"/>
                <w:szCs w:val="18"/>
              </w:rPr>
              <w:t>Times New Roman</w:t>
            </w:r>
            <w:r>
              <w:rPr>
                <w:rFonts w:hint="eastAsia" w:eastAsia="黑体" w:cs="黑体"/>
                <w:color w:val="FF0000"/>
                <w:sz w:val="18"/>
                <w:szCs w:val="18"/>
              </w:rPr>
              <w:t>，小</w:t>
            </w:r>
            <w:r>
              <w:rPr>
                <w:rFonts w:eastAsia="黑体"/>
                <w:color w:val="FF0000"/>
                <w:sz w:val="18"/>
                <w:szCs w:val="18"/>
              </w:rPr>
              <w:t>5</w:t>
            </w:r>
            <w:r>
              <w:rPr>
                <w:rFonts w:hint="eastAsia" w:eastAsia="黑体" w:cs="黑体"/>
                <w:color w:val="FF0000"/>
                <w:sz w:val="18"/>
                <w:szCs w:val="18"/>
              </w:rPr>
              <w:t>号字</w:t>
            </w:r>
            <w:r>
              <w:rPr>
                <w:color w:val="FF0000"/>
                <w:sz w:val="18"/>
                <w:szCs w:val="18"/>
              </w:rPr>
              <w:t>)</w:t>
            </w:r>
          </w:p>
          <w:p w14:paraId="611AD08A">
            <w:pPr>
              <w:widowControl/>
              <w:ind w:firstLine="270" w:firstLineChars="150"/>
              <w:jc w:val="left"/>
              <w:rPr>
                <w:rFonts w:eastAsia="黑体"/>
                <w:color w:val="FF0000"/>
                <w:sz w:val="18"/>
                <w:szCs w:val="18"/>
              </w:rPr>
            </w:pPr>
            <w:r>
              <w:rPr>
                <w:rFonts w:eastAsia="黑体"/>
                <w:color w:val="FF0000"/>
                <w:sz w:val="18"/>
                <w:szCs w:val="18"/>
              </w:rPr>
              <w:t>2.1 ××××××××××××</w:t>
            </w:r>
            <w:r>
              <w:rPr>
                <w:rFonts w:hint="eastAsia" w:eastAsia="黑体" w:cs="黑体"/>
                <w:color w:val="FF0000"/>
                <w:sz w:val="18"/>
                <w:szCs w:val="18"/>
              </w:rPr>
              <w:t>（</w:t>
            </w:r>
            <w:r>
              <w:rPr>
                <w:rFonts w:eastAsia="黑体"/>
                <w:color w:val="FF0000"/>
                <w:sz w:val="18"/>
                <w:szCs w:val="18"/>
              </w:rPr>
              <w:t>Hours</w:t>
            </w:r>
            <w:r>
              <w:rPr>
                <w:rFonts w:hint="eastAsia" w:eastAsia="黑体" w:cs="黑体"/>
                <w:color w:val="FF0000"/>
                <w:sz w:val="18"/>
                <w:szCs w:val="18"/>
              </w:rPr>
              <w:t>）：</w:t>
            </w:r>
          </w:p>
          <w:p w14:paraId="448EFF58">
            <w:pPr>
              <w:widowControl/>
              <w:ind w:firstLine="270" w:firstLineChars="150"/>
              <w:jc w:val="left"/>
              <w:rPr>
                <w:rFonts w:eastAsia="黑体"/>
                <w:color w:val="FF0000"/>
                <w:sz w:val="18"/>
                <w:szCs w:val="18"/>
              </w:rPr>
            </w:pPr>
            <w:r>
              <w:rPr>
                <w:rFonts w:eastAsia="黑体"/>
                <w:color w:val="FF0000"/>
                <w:sz w:val="18"/>
                <w:szCs w:val="18"/>
              </w:rPr>
              <w:t>2.2 ××××××××××××</w:t>
            </w:r>
            <w:r>
              <w:rPr>
                <w:rFonts w:hint="eastAsia" w:eastAsia="黑体" w:cs="黑体"/>
                <w:color w:val="FF0000"/>
                <w:sz w:val="18"/>
                <w:szCs w:val="18"/>
              </w:rPr>
              <w:t>（</w:t>
            </w:r>
            <w:r>
              <w:rPr>
                <w:rFonts w:eastAsia="黑体"/>
                <w:color w:val="FF0000"/>
                <w:sz w:val="18"/>
                <w:szCs w:val="18"/>
              </w:rPr>
              <w:t>Hours</w:t>
            </w:r>
            <w:r>
              <w:rPr>
                <w:rFonts w:hint="eastAsia" w:eastAsia="黑体" w:cs="黑体"/>
                <w:color w:val="FF0000"/>
                <w:sz w:val="18"/>
                <w:szCs w:val="18"/>
              </w:rPr>
              <w:t>）：</w:t>
            </w:r>
          </w:p>
          <w:p w14:paraId="081D3BE9">
            <w:pPr>
              <w:spacing w:line="40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3. Practice Teaching Content and Objectives</w:t>
            </w:r>
            <w:r>
              <w:rPr>
                <w:rFonts w:hint="eastAsia" w:eastAsia="黑体" w:cs="黑体"/>
                <w:b/>
                <w:bCs/>
              </w:rPr>
              <w:t>（</w:t>
            </w:r>
            <w:r>
              <w:rPr>
                <w:rFonts w:eastAsia="黑体"/>
                <w:b/>
                <w:bCs/>
              </w:rPr>
              <w:t>Concluding the allocation of hours</w:t>
            </w:r>
            <w:r>
              <w:rPr>
                <w:rFonts w:hint="eastAsia" w:eastAsia="黑体" w:cs="黑体"/>
                <w:b/>
                <w:bCs/>
              </w:rPr>
              <w:t>）</w:t>
            </w:r>
          </w:p>
          <w:p w14:paraId="47D6CA00">
            <w:pPr>
              <w:widowControl/>
              <w:ind w:firstLine="270" w:firstLineChars="150"/>
              <w:jc w:val="left"/>
              <w:rPr>
                <w:rFonts w:eastAsia="黑体"/>
                <w:color w:val="FF0000"/>
                <w:sz w:val="18"/>
                <w:szCs w:val="18"/>
              </w:rPr>
            </w:pPr>
            <w:r>
              <w:rPr>
                <w:rFonts w:eastAsia="黑体"/>
                <w:color w:val="FF0000"/>
                <w:sz w:val="18"/>
                <w:szCs w:val="18"/>
              </w:rPr>
              <w:t>3.1 ××××××××××××</w:t>
            </w:r>
            <w:r>
              <w:rPr>
                <w:rFonts w:hint="eastAsia" w:eastAsia="黑体" w:cs="黑体"/>
                <w:color w:val="FF0000"/>
                <w:sz w:val="18"/>
                <w:szCs w:val="18"/>
              </w:rPr>
              <w:t>（</w:t>
            </w:r>
            <w:r>
              <w:rPr>
                <w:rFonts w:eastAsia="黑体"/>
                <w:color w:val="FF0000"/>
                <w:sz w:val="18"/>
                <w:szCs w:val="18"/>
              </w:rPr>
              <w:t>Hours</w:t>
            </w:r>
            <w:r>
              <w:rPr>
                <w:rFonts w:hint="eastAsia" w:eastAsia="黑体" w:cs="黑体"/>
                <w:color w:val="FF0000"/>
                <w:sz w:val="18"/>
                <w:szCs w:val="18"/>
              </w:rPr>
              <w:t>）：</w:t>
            </w:r>
          </w:p>
          <w:p w14:paraId="10C7E899">
            <w:pPr>
              <w:widowControl/>
              <w:ind w:firstLine="270" w:firstLineChars="150"/>
              <w:jc w:val="left"/>
              <w:rPr>
                <w:rFonts w:eastAsia="黑体"/>
                <w:color w:val="FF0000"/>
                <w:sz w:val="18"/>
                <w:szCs w:val="18"/>
              </w:rPr>
            </w:pPr>
            <w:r>
              <w:rPr>
                <w:rFonts w:eastAsia="黑体"/>
                <w:color w:val="FF0000"/>
                <w:sz w:val="18"/>
                <w:szCs w:val="18"/>
              </w:rPr>
              <w:t>3.2 ××××××××××××</w:t>
            </w:r>
            <w:r>
              <w:rPr>
                <w:rFonts w:hint="eastAsia" w:eastAsia="黑体" w:cs="黑体"/>
                <w:color w:val="FF0000"/>
                <w:sz w:val="18"/>
                <w:szCs w:val="18"/>
              </w:rPr>
              <w:t>（</w:t>
            </w:r>
            <w:r>
              <w:rPr>
                <w:rFonts w:eastAsia="黑体"/>
                <w:color w:val="FF0000"/>
                <w:sz w:val="18"/>
                <w:szCs w:val="18"/>
              </w:rPr>
              <w:t>Hours</w:t>
            </w:r>
            <w:r>
              <w:rPr>
                <w:rFonts w:hint="eastAsia" w:eastAsia="黑体" w:cs="黑体"/>
                <w:color w:val="FF0000"/>
                <w:sz w:val="18"/>
                <w:szCs w:val="18"/>
              </w:rPr>
              <w:t>）：</w:t>
            </w:r>
          </w:p>
          <w:p w14:paraId="5DBB76E3">
            <w:pPr>
              <w:spacing w:line="40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4. Teaching Strategy</w:t>
            </w:r>
          </w:p>
          <w:p w14:paraId="43AF1EFE">
            <w:pPr>
              <w:widowControl/>
              <w:ind w:firstLine="270" w:firstLineChars="150"/>
              <w:jc w:val="left"/>
              <w:rPr>
                <w:rFonts w:eastAsia="黑体"/>
                <w:color w:val="FF0000"/>
                <w:sz w:val="18"/>
                <w:szCs w:val="18"/>
              </w:rPr>
            </w:pPr>
            <w:r>
              <w:rPr>
                <w:rFonts w:hint="eastAsia" w:eastAsia="黑体" w:cs="黑体"/>
                <w:color w:val="FF0000"/>
                <w:sz w:val="18"/>
                <w:szCs w:val="18"/>
              </w:rPr>
              <w:t>（</w:t>
            </w:r>
            <w:r>
              <w:rPr>
                <w:rFonts w:eastAsia="黑体"/>
                <w:color w:val="FF0000"/>
              </w:rPr>
              <w:t>I</w:t>
            </w:r>
            <w:r>
              <w:rPr>
                <w:rFonts w:eastAsia="黑体"/>
                <w:color w:val="FF0000"/>
                <w:sz w:val="18"/>
                <w:szCs w:val="18"/>
              </w:rPr>
              <w:t>ncluding the teaching and practice teaching points,difficulties, methods and means etc</w:t>
            </w:r>
            <w:r>
              <w:rPr>
                <w:rFonts w:hint="eastAsia" w:eastAsia="黑体" w:cs="黑体"/>
                <w:color w:val="FF0000"/>
                <w:sz w:val="18"/>
                <w:szCs w:val="18"/>
              </w:rPr>
              <w:t>）</w:t>
            </w:r>
          </w:p>
          <w:p w14:paraId="387FD684">
            <w:pPr>
              <w:spacing w:line="400" w:lineRule="exact"/>
              <w:rPr>
                <w:rFonts w:eastAsia="黑体"/>
              </w:rPr>
            </w:pPr>
            <w:r>
              <w:rPr>
                <w:rFonts w:eastAsia="黑体"/>
                <w:b/>
                <w:bCs/>
              </w:rPr>
              <w:t>5. Assessment</w:t>
            </w:r>
          </w:p>
          <w:p w14:paraId="1B5C1E20">
            <w:pPr>
              <w:ind w:firstLine="180" w:firstLineChars="100"/>
              <w:rPr>
                <w:rFonts w:eastAsia="黑体"/>
                <w:color w:val="FF0000"/>
                <w:sz w:val="18"/>
                <w:szCs w:val="18"/>
              </w:rPr>
            </w:pPr>
            <w:r>
              <w:rPr>
                <w:rFonts w:hint="eastAsia" w:eastAsia="黑体" w:cs="黑体"/>
                <w:color w:val="FF0000"/>
                <w:sz w:val="18"/>
                <w:szCs w:val="18"/>
              </w:rPr>
              <w:t>（</w:t>
            </w:r>
            <w:r>
              <w:rPr>
                <w:rFonts w:eastAsia="黑体"/>
                <w:color w:val="FF0000"/>
                <w:sz w:val="18"/>
                <w:szCs w:val="18"/>
              </w:rPr>
              <w:t>assessment methods methods usually includes course work (e.g. report, in-class test, etc.), exam, report, paper, examine and papers etc</w:t>
            </w:r>
            <w:r>
              <w:rPr>
                <w:rFonts w:hint="eastAsia" w:eastAsia="黑体" w:cs="黑体"/>
                <w:color w:val="FF0000"/>
                <w:sz w:val="18"/>
                <w:szCs w:val="18"/>
              </w:rPr>
              <w:t>，</w:t>
            </w:r>
            <w:r>
              <w:rPr>
                <w:rFonts w:eastAsia="黑体"/>
                <w:color w:val="FF0000"/>
                <w:sz w:val="18"/>
                <w:szCs w:val="18"/>
              </w:rPr>
              <w:t>the Assessment methods determined by the nature of the course</w:t>
            </w:r>
            <w:r>
              <w:rPr>
                <w:rFonts w:hint="eastAsia" w:eastAsia="黑体" w:cs="黑体"/>
                <w:color w:val="FF0000"/>
                <w:sz w:val="18"/>
                <w:szCs w:val="18"/>
              </w:rPr>
              <w:t>）</w:t>
            </w:r>
            <w:r>
              <w:rPr>
                <w:rFonts w:eastAsia="黑体"/>
                <w:color w:val="FF0000"/>
                <w:sz w:val="18"/>
                <w:szCs w:val="18"/>
              </w:rPr>
              <w:t>.</w:t>
            </w:r>
          </w:p>
          <w:p w14:paraId="2C64A53C">
            <w:pPr>
              <w:spacing w:line="400" w:lineRule="exact"/>
              <w:rPr>
                <w:rFonts w:eastAsia="黑体"/>
              </w:rPr>
            </w:pPr>
            <w:r>
              <w:rPr>
                <w:rFonts w:eastAsia="黑体"/>
                <w:b/>
                <w:bCs/>
              </w:rPr>
              <w:t>6. Grading</w:t>
            </w:r>
          </w:p>
          <w:p w14:paraId="587626AA">
            <w:pPr>
              <w:ind w:firstLine="180" w:firstLineChars="100"/>
              <w:rPr>
                <w:rFonts w:eastAsia="黑体"/>
                <w:color w:val="FF0000"/>
                <w:sz w:val="18"/>
                <w:szCs w:val="18"/>
              </w:rPr>
            </w:pPr>
            <w:r>
              <w:rPr>
                <w:rFonts w:hint="eastAsia" w:eastAsia="黑体" w:cs="黑体"/>
                <w:color w:val="FF0000"/>
                <w:sz w:val="18"/>
                <w:szCs w:val="18"/>
              </w:rPr>
              <w:t>（</w:t>
            </w:r>
            <w:r>
              <w:rPr>
                <w:rFonts w:eastAsia="黑体"/>
                <w:color w:val="FF0000"/>
                <w:sz w:val="18"/>
                <w:szCs w:val="18"/>
              </w:rPr>
              <w:t>such as</w:t>
            </w:r>
            <w:r>
              <w:rPr>
                <w:rFonts w:hint="eastAsia" w:eastAsia="黑体" w:cs="黑体"/>
                <w:color w:val="FF0000"/>
                <w:sz w:val="18"/>
                <w:szCs w:val="18"/>
              </w:rPr>
              <w:t>：</w:t>
            </w:r>
            <w:r>
              <w:rPr>
                <w:rFonts w:eastAsia="黑体"/>
                <w:color w:val="FF0000"/>
                <w:sz w:val="18"/>
                <w:szCs w:val="18"/>
              </w:rPr>
              <w:t>Examinations</w:t>
            </w:r>
            <w:r>
              <w:rPr>
                <w:rFonts w:hint="eastAsia" w:eastAsia="黑体" w:cs="黑体"/>
                <w:color w:val="FF0000"/>
                <w:sz w:val="18"/>
                <w:szCs w:val="18"/>
              </w:rPr>
              <w:t>（</w:t>
            </w:r>
            <w:r>
              <w:rPr>
                <w:rFonts w:eastAsia="黑体"/>
                <w:color w:val="FF0000"/>
                <w:sz w:val="18"/>
                <w:szCs w:val="18"/>
              </w:rPr>
              <w:t>70%</w:t>
            </w:r>
            <w:r>
              <w:rPr>
                <w:rFonts w:hint="eastAsia" w:eastAsia="黑体" w:cs="黑体"/>
                <w:color w:val="FF0000"/>
                <w:sz w:val="18"/>
                <w:szCs w:val="18"/>
              </w:rPr>
              <w:t>）</w:t>
            </w:r>
            <w:r>
              <w:rPr>
                <w:rFonts w:eastAsia="黑体"/>
                <w:color w:val="FF0000"/>
                <w:sz w:val="18"/>
                <w:szCs w:val="18"/>
              </w:rPr>
              <w:t>+Attendance</w:t>
            </w:r>
            <w:r>
              <w:rPr>
                <w:rFonts w:hint="eastAsia" w:eastAsia="黑体" w:cs="黑体"/>
                <w:color w:val="FF0000"/>
                <w:sz w:val="18"/>
                <w:szCs w:val="18"/>
              </w:rPr>
              <w:t>（</w:t>
            </w:r>
            <w:r>
              <w:rPr>
                <w:rFonts w:eastAsia="黑体"/>
                <w:color w:val="FF0000"/>
                <w:sz w:val="18"/>
                <w:szCs w:val="18"/>
              </w:rPr>
              <w:t>10%</w:t>
            </w:r>
            <w:r>
              <w:rPr>
                <w:rFonts w:hint="eastAsia" w:eastAsia="黑体" w:cs="黑体"/>
                <w:color w:val="FF0000"/>
                <w:sz w:val="18"/>
                <w:szCs w:val="18"/>
              </w:rPr>
              <w:t>）</w:t>
            </w:r>
            <w:r>
              <w:rPr>
                <w:rFonts w:eastAsia="黑体"/>
                <w:color w:val="FF0000"/>
                <w:sz w:val="18"/>
                <w:szCs w:val="18"/>
              </w:rPr>
              <w:t>+Homework</w:t>
            </w:r>
            <w:r>
              <w:rPr>
                <w:rFonts w:hint="eastAsia" w:eastAsia="黑体" w:cs="黑体"/>
                <w:color w:val="FF0000"/>
                <w:sz w:val="18"/>
                <w:szCs w:val="18"/>
              </w:rPr>
              <w:t>（</w:t>
            </w:r>
            <w:r>
              <w:rPr>
                <w:rFonts w:eastAsia="黑体"/>
                <w:color w:val="FF0000"/>
                <w:sz w:val="18"/>
                <w:szCs w:val="18"/>
              </w:rPr>
              <w:t>20%</w:t>
            </w:r>
            <w:r>
              <w:rPr>
                <w:rFonts w:hint="eastAsia" w:eastAsia="黑体" w:cs="黑体"/>
                <w:color w:val="FF0000"/>
                <w:sz w:val="18"/>
                <w:szCs w:val="18"/>
              </w:rPr>
              <w:t>））</w:t>
            </w:r>
          </w:p>
          <w:p w14:paraId="63769B07">
            <w:pPr>
              <w:spacing w:line="400" w:lineRule="exact"/>
              <w:jc w:val="left"/>
              <w:rPr>
                <w:rFonts w:eastAsia="黑体"/>
              </w:rPr>
            </w:pPr>
          </w:p>
          <w:p w14:paraId="70E8AC11">
            <w:pPr>
              <w:spacing w:line="400" w:lineRule="exact"/>
              <w:jc w:val="left"/>
              <w:rPr>
                <w:rFonts w:eastAsia="黑体"/>
              </w:rPr>
            </w:pPr>
          </w:p>
          <w:p w14:paraId="7746E8BC">
            <w:pPr>
              <w:spacing w:line="400" w:lineRule="exact"/>
              <w:jc w:val="left"/>
              <w:rPr>
                <w:rFonts w:eastAsia="黑体"/>
              </w:rPr>
            </w:pPr>
          </w:p>
          <w:p w14:paraId="56D79BC4">
            <w:pPr>
              <w:spacing w:line="400" w:lineRule="exact"/>
              <w:jc w:val="left"/>
              <w:rPr>
                <w:rFonts w:eastAsia="黑体"/>
              </w:rPr>
            </w:pPr>
          </w:p>
          <w:p w14:paraId="3331C8C7">
            <w:pPr>
              <w:spacing w:line="400" w:lineRule="exact"/>
              <w:jc w:val="left"/>
              <w:rPr>
                <w:rFonts w:eastAsia="黑体"/>
              </w:rPr>
            </w:pPr>
          </w:p>
          <w:p w14:paraId="245B4407">
            <w:pPr>
              <w:spacing w:line="400" w:lineRule="exact"/>
              <w:jc w:val="left"/>
              <w:rPr>
                <w:rFonts w:eastAsia="黑体"/>
              </w:rPr>
            </w:pPr>
          </w:p>
          <w:p w14:paraId="5681E635">
            <w:pPr>
              <w:spacing w:line="400" w:lineRule="exact"/>
              <w:jc w:val="left"/>
              <w:rPr>
                <w:rFonts w:eastAsia="黑体"/>
              </w:rPr>
            </w:pPr>
          </w:p>
          <w:p w14:paraId="75D50131">
            <w:pPr>
              <w:spacing w:line="400" w:lineRule="exact"/>
              <w:jc w:val="left"/>
              <w:rPr>
                <w:rFonts w:eastAsia="黑体"/>
              </w:rPr>
            </w:pPr>
          </w:p>
          <w:p w14:paraId="523FD00B">
            <w:pPr>
              <w:spacing w:line="400" w:lineRule="exact"/>
              <w:jc w:val="left"/>
              <w:rPr>
                <w:rFonts w:eastAsia="黑体"/>
              </w:rPr>
            </w:pPr>
          </w:p>
        </w:tc>
      </w:tr>
      <w:tr w14:paraId="3509A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53CF00A">
            <w:pPr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rFonts w:eastAsia="黑体"/>
                <w:b/>
                <w:bCs/>
                <w:sz w:val="18"/>
                <w:szCs w:val="18"/>
              </w:rPr>
              <w:t>Recommended Textbooks and References:</w:t>
            </w:r>
          </w:p>
          <w:p w14:paraId="6771F71F">
            <w:pPr>
              <w:spacing w:line="400" w:lineRule="exact"/>
              <w:ind w:firstLine="444" w:firstLineChars="247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[1] Marxist Philosophy"XiaoQian Editor</w:t>
            </w:r>
            <w:r>
              <w:rPr>
                <w:rFonts w:hint="eastAsia" w:eastAsia="黑体" w:cs="黑体"/>
                <w:sz w:val="18"/>
                <w:szCs w:val="18"/>
              </w:rPr>
              <w:t>，</w:t>
            </w:r>
            <w:r>
              <w:rPr>
                <w:rFonts w:eastAsia="黑体"/>
                <w:sz w:val="18"/>
                <w:szCs w:val="18"/>
              </w:rPr>
              <w:t>The Renmin University of  China Press</w:t>
            </w:r>
            <w:r>
              <w:rPr>
                <w:rFonts w:hint="eastAsia" w:eastAsia="黑体" w:cs="黑体"/>
                <w:sz w:val="18"/>
                <w:szCs w:val="18"/>
              </w:rPr>
              <w:t>，</w:t>
            </w:r>
            <w:r>
              <w:rPr>
                <w:rFonts w:eastAsia="黑体"/>
                <w:sz w:val="18"/>
                <w:szCs w:val="18"/>
              </w:rPr>
              <w:t>2004Year</w:t>
            </w:r>
            <w:r>
              <w:rPr>
                <w:rFonts w:hint="eastAsia" w:eastAsia="黑体" w:cs="黑体"/>
                <w:sz w:val="18"/>
                <w:szCs w:val="18"/>
              </w:rPr>
              <w:t>；</w:t>
            </w:r>
          </w:p>
          <w:p w14:paraId="70AFE22C">
            <w:pPr>
              <w:spacing w:line="400" w:lineRule="exact"/>
              <w:ind w:firstLine="444" w:firstLineChars="247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[2] ××××××××××××</w:t>
            </w:r>
          </w:p>
        </w:tc>
      </w:tr>
    </w:tbl>
    <w:p w14:paraId="67CE2A1C">
      <w:pPr>
        <w:spacing w:line="400" w:lineRule="exact"/>
        <w:rPr>
          <w:rFonts w:eastAsia="黑体"/>
        </w:rPr>
      </w:pPr>
      <w:r>
        <w:rPr>
          <w:rFonts w:eastAsia="黑体"/>
        </w:rPr>
        <w:t>Course nature:  public course, basic course, specialized course, required course, optional course.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iaoping  Ao">
    <w15:presenceInfo w15:providerId="WPS Office" w15:userId="50800302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trackRevisions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A3A"/>
    <w:rsid w:val="00180E23"/>
    <w:rsid w:val="001F791F"/>
    <w:rsid w:val="002134F7"/>
    <w:rsid w:val="002A508A"/>
    <w:rsid w:val="003108AF"/>
    <w:rsid w:val="00361A3A"/>
    <w:rsid w:val="00407FDA"/>
    <w:rsid w:val="00413E06"/>
    <w:rsid w:val="0048425E"/>
    <w:rsid w:val="00487F25"/>
    <w:rsid w:val="00552629"/>
    <w:rsid w:val="005B093A"/>
    <w:rsid w:val="007E7FC4"/>
    <w:rsid w:val="00804DE8"/>
    <w:rsid w:val="009E6878"/>
    <w:rsid w:val="009F64E6"/>
    <w:rsid w:val="00A15292"/>
    <w:rsid w:val="00B66441"/>
    <w:rsid w:val="00BA0DB7"/>
    <w:rsid w:val="00BC7DB1"/>
    <w:rsid w:val="00E72532"/>
    <w:rsid w:val="00F249BD"/>
    <w:rsid w:val="00FF61D9"/>
    <w:rsid w:val="47AC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6">
    <w:name w:val="Table Grid"/>
    <w:basedOn w:val="5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link w:val="4"/>
    <w:qFormat/>
    <w:locked/>
    <w:uiPriority w:val="99"/>
    <w:rPr>
      <w:sz w:val="18"/>
      <w:szCs w:val="18"/>
    </w:rPr>
  </w:style>
  <w:style w:type="character" w:customStyle="1" w:styleId="9">
    <w:name w:val="页脚 Char"/>
    <w:link w:val="3"/>
    <w:qFormat/>
    <w:locked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Char"/>
    <w:link w:val="2"/>
    <w:semiHidden/>
    <w:qFormat/>
    <w:uiPriority w:val="99"/>
    <w:rPr>
      <w:rFonts w:ascii="Times New Roman" w:hAnsi="Times New Roman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217</Words>
  <Characters>995</Characters>
  <Lines>9</Lines>
  <Paragraphs>2</Paragraphs>
  <TotalTime>0</TotalTime>
  <ScaleCrop>false</ScaleCrop>
  <LinksUpToDate>false</LinksUpToDate>
  <CharactersWithSpaces>1285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2017-04-16T03:45:00Z</dcterms:created>
  <dc:creator>蒋洁霞</dc:creator>
  <cp:lastModifiedBy>Xiaoping  Ao</cp:lastModifiedBy>
  <dcterms:modified xsi:type="dcterms:W3CDTF">2025-05-30T03:44:25Z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eyJoZGlkIjoiMGQ3YjllYTVlYjk4NjI0ODlkNDRkNWFlOGE0MThkMDAiLCJ1c2VySWQiOiIxMzA3MDQ0OTI3In0=</vt:lpwstr>
  </property>
  <property fmtid="{D5CDD505-2E9C-101B-9397-08002B2CF9AE}" pid="3" name="KSOProductBuildVer">
    <vt:lpwstr>2052-12.1.0.21171</vt:lpwstr>
  </property>
  <property fmtid="{D5CDD505-2E9C-101B-9397-08002B2CF9AE}" pid="4" name="ICV">
    <vt:lpwstr>E2B0D49557EF4D8D90D2A33EC83C893C_12</vt:lpwstr>
  </property>
</Properties>
</file>