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Times New Roman" w:hAnsi="Times New Roman" w:eastAsia="华文中宋"/>
          <w:sz w:val="44"/>
          <w:szCs w:val="44"/>
        </w:rPr>
      </w:pPr>
    </w:p>
    <w:p>
      <w:pPr>
        <w:adjustRightInd w:val="0"/>
        <w:snapToGrid w:val="0"/>
        <w:spacing w:line="300" w:lineRule="auto"/>
        <w:jc w:val="center"/>
        <w:rPr>
          <w:rFonts w:hint="eastAsia" w:ascii="Times New Roman" w:hAnsi="Times New Roman" w:eastAsia="华文中宋"/>
          <w:sz w:val="44"/>
          <w:szCs w:val="44"/>
          <w:lang w:eastAsia="zh-CN"/>
        </w:rPr>
      </w:pPr>
      <w:r>
        <w:rPr>
          <w:rFonts w:hint="eastAsia" w:ascii="Times New Roman" w:hAnsi="Times New Roman" w:eastAsia="华文中宋"/>
          <w:sz w:val="44"/>
          <w:szCs w:val="44"/>
        </w:rPr>
        <w:t>中南林业科技大学</w:t>
      </w:r>
      <w:r>
        <w:rPr>
          <w:rFonts w:hint="eastAsia" w:ascii="Times New Roman" w:hAnsi="Times New Roman" w:eastAsia="华文中宋"/>
          <w:sz w:val="44"/>
          <w:szCs w:val="44"/>
          <w:lang w:eastAsia="zh-CN"/>
        </w:rPr>
        <w:t>林学院</w:t>
      </w:r>
      <w:r>
        <w:rPr>
          <w:rFonts w:hint="eastAsia" w:ascii="Times New Roman" w:hAnsi="Times New Roman" w:eastAsia="华文中宋"/>
          <w:sz w:val="44"/>
          <w:szCs w:val="44"/>
        </w:rPr>
        <w:t>20</w:t>
      </w:r>
      <w:r>
        <w:rPr>
          <w:rFonts w:hint="eastAsia" w:ascii="Times New Roman" w:hAnsi="Times New Roman" w:eastAsia="华文中宋"/>
          <w:sz w:val="44"/>
          <w:szCs w:val="44"/>
          <w:lang w:val="en-US" w:eastAsia="zh-CN"/>
        </w:rPr>
        <w:t>2</w:t>
      </w:r>
      <w:r>
        <w:rPr>
          <w:rFonts w:hint="eastAsia" w:eastAsia="华文中宋"/>
          <w:sz w:val="44"/>
          <w:szCs w:val="44"/>
          <w:lang w:val="en-US" w:eastAsia="zh-CN"/>
        </w:rPr>
        <w:t>4</w:t>
      </w:r>
      <w:r>
        <w:rPr>
          <w:rFonts w:hint="eastAsia" w:ascii="Times New Roman" w:hAnsi="Times New Roman" w:eastAsia="华文中宋"/>
          <w:sz w:val="44"/>
          <w:szCs w:val="44"/>
        </w:rPr>
        <w:t>年硕士研究生</w:t>
      </w:r>
      <w:r>
        <w:rPr>
          <w:rFonts w:hint="eastAsia" w:ascii="Times New Roman" w:hAnsi="Times New Roman" w:eastAsia="华文中宋"/>
          <w:sz w:val="44"/>
          <w:szCs w:val="44"/>
          <w:lang w:val="en-US" w:eastAsia="zh-CN"/>
        </w:rPr>
        <w:t>招生</w:t>
      </w:r>
      <w:r>
        <w:rPr>
          <w:rFonts w:hint="eastAsia" w:ascii="Times New Roman" w:hAnsi="Times New Roman" w:eastAsia="华文中宋"/>
          <w:sz w:val="44"/>
          <w:szCs w:val="44"/>
        </w:rPr>
        <w:t>复试</w:t>
      </w:r>
      <w:r>
        <w:rPr>
          <w:rFonts w:hint="eastAsia" w:ascii="Times New Roman" w:hAnsi="Times New Roman" w:eastAsia="华文中宋"/>
          <w:sz w:val="44"/>
          <w:szCs w:val="44"/>
          <w:lang w:val="en-US" w:eastAsia="zh-CN"/>
        </w:rPr>
        <w:t>与录取工作</w:t>
      </w:r>
      <w:r>
        <w:rPr>
          <w:rFonts w:hint="eastAsia" w:ascii="Times New Roman" w:hAnsi="Times New Roman" w:eastAsia="华文中宋"/>
          <w:sz w:val="44"/>
          <w:szCs w:val="44"/>
        </w:rPr>
        <w:t>方案</w:t>
      </w:r>
    </w:p>
    <w:p>
      <w:pPr>
        <w:keepNext w:val="0"/>
        <w:keepLines w:val="0"/>
        <w:pageBreakBefore w:val="0"/>
        <w:kinsoku/>
        <w:wordWrap/>
        <w:overflowPunct/>
        <w:topLinePunct w:val="0"/>
        <w:autoSpaceDE/>
        <w:autoSpaceDN/>
        <w:bidi w:val="0"/>
        <w:adjustRightInd/>
        <w:snapToGrid/>
        <w:spacing w:line="500" w:lineRule="exact"/>
        <w:ind w:firstLine="600" w:firstLineChars="200"/>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00" w:lineRule="exact"/>
        <w:ind w:firstLine="600" w:firstLineChars="200"/>
        <w:rPr>
          <w:rFonts w:hint="eastAsia" w:ascii="仿宋" w:hAnsi="仿宋" w:eastAsia="仿宋" w:cs="仿宋"/>
          <w:sz w:val="30"/>
          <w:szCs w:val="30"/>
        </w:rPr>
      </w:pPr>
      <w:r>
        <w:rPr>
          <w:rFonts w:hint="eastAsia" w:ascii="Times New Roman" w:hAnsi="Times New Roman" w:eastAsia="仿宋"/>
          <w:sz w:val="30"/>
          <w:szCs w:val="30"/>
          <w:highlight w:val="none"/>
        </w:rPr>
        <w:t>根据教育部《</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年全国硕士研究生招生工作管理规定》（教学〔2023〕2号）、教育部高校学</w:t>
      </w:r>
      <w:r>
        <w:rPr>
          <w:rFonts w:hint="eastAsia" w:ascii="Times New Roman" w:hAnsi="Times New Roman" w:eastAsia="仿宋"/>
          <w:color w:val="auto"/>
          <w:sz w:val="30"/>
          <w:szCs w:val="30"/>
          <w:highlight w:val="none"/>
        </w:rPr>
        <w:t>生司《关于做好</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年全国硕士研究生复试录取工作的通知》（教学司〔</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〕3号）</w:t>
      </w:r>
      <w:r>
        <w:rPr>
          <w:rFonts w:hint="eastAsia" w:ascii="Times New Roman" w:hAnsi="Times New Roman" w:eastAsia="仿宋"/>
          <w:sz w:val="30"/>
          <w:szCs w:val="30"/>
          <w:highlight w:val="none"/>
          <w:lang w:eastAsia="zh-CN"/>
        </w:rPr>
        <w:t>、《教育部关于加强硕士研究生招生复试工作的指导意见》（教学〔2006〕4号）</w:t>
      </w:r>
      <w:r>
        <w:rPr>
          <w:rFonts w:ascii="Times New Roman" w:hAnsi="Times New Roman" w:eastAsia="仿宋"/>
          <w:sz w:val="30"/>
          <w:szCs w:val="30"/>
          <w:highlight w:val="none"/>
        </w:rPr>
        <w:t>等文件精神，按照《中南林业科技大学研究生招生章程》的要求</w:t>
      </w:r>
      <w:r>
        <w:rPr>
          <w:rFonts w:hint="eastAsia" w:ascii="仿宋" w:hAnsi="仿宋" w:eastAsia="仿宋" w:cs="仿宋"/>
          <w:sz w:val="30"/>
          <w:szCs w:val="30"/>
        </w:rPr>
        <w:t>和学校20</w:t>
      </w:r>
      <w:r>
        <w:rPr>
          <w:rFonts w:hint="eastAsia" w:ascii="仿宋" w:hAnsi="仿宋" w:eastAsia="仿宋" w:cs="仿宋"/>
          <w:sz w:val="30"/>
          <w:szCs w:val="30"/>
          <w:lang w:val="en-US" w:eastAsia="zh-CN"/>
        </w:rPr>
        <w:t>24</w:t>
      </w:r>
      <w:r>
        <w:rPr>
          <w:rFonts w:hint="eastAsia" w:ascii="仿宋" w:hAnsi="仿宋" w:eastAsia="仿宋" w:cs="仿宋"/>
          <w:sz w:val="30"/>
          <w:szCs w:val="30"/>
        </w:rPr>
        <w:t>年硕士研究生招生复试与录取工作方案的要求，结合</w:t>
      </w:r>
      <w:r>
        <w:rPr>
          <w:rFonts w:hint="eastAsia" w:ascii="仿宋" w:hAnsi="仿宋" w:eastAsia="仿宋" w:cs="仿宋"/>
          <w:sz w:val="30"/>
          <w:szCs w:val="30"/>
          <w:lang w:eastAsia="zh-CN"/>
        </w:rPr>
        <w:t>林学院</w:t>
      </w:r>
      <w:r>
        <w:rPr>
          <w:rFonts w:hint="eastAsia" w:ascii="仿宋" w:hAnsi="仿宋" w:eastAsia="仿宋" w:cs="仿宋"/>
          <w:sz w:val="30"/>
          <w:szCs w:val="30"/>
        </w:rPr>
        <w:t>的实际情况，经研究，制订本方案。</w:t>
      </w:r>
    </w:p>
    <w:p>
      <w:pPr>
        <w:numPr>
          <w:ilvl w:val="0"/>
          <w:numId w:val="1"/>
        </w:numPr>
        <w:spacing w:line="500" w:lineRule="exact"/>
        <w:ind w:left="0" w:leftChars="0" w:firstLine="420" w:firstLineChars="0"/>
        <w:rPr>
          <w:rFonts w:hint="eastAsia" w:ascii="Times New Roman" w:hAnsi="Times New Roman" w:eastAsia="黑体"/>
          <w:b w:val="0"/>
          <w:bCs w:val="0"/>
          <w:sz w:val="30"/>
          <w:szCs w:val="30"/>
          <w:highlight w:val="none"/>
        </w:rPr>
      </w:pPr>
      <w:r>
        <w:rPr>
          <w:rFonts w:hint="eastAsia" w:ascii="Times New Roman" w:hAnsi="Times New Roman" w:eastAsia="黑体"/>
          <w:b w:val="0"/>
          <w:bCs w:val="0"/>
          <w:sz w:val="30"/>
          <w:szCs w:val="30"/>
          <w:highlight w:val="none"/>
        </w:rPr>
        <w:t>组织管理</w:t>
      </w:r>
    </w:p>
    <w:p>
      <w:pPr>
        <w:spacing w:line="500" w:lineRule="exact"/>
        <w:ind w:firstLine="600" w:firstLineChars="200"/>
        <w:rPr>
          <w:rFonts w:ascii="Times New Roman" w:hAnsi="Times New Roman" w:eastAsia="仿宋"/>
          <w:sz w:val="30"/>
          <w:szCs w:val="30"/>
          <w:highlight w:val="none"/>
        </w:rPr>
      </w:pPr>
      <w:r>
        <w:rPr>
          <w:rFonts w:hint="eastAsia" w:ascii="仿宋" w:hAnsi="仿宋" w:eastAsia="仿宋" w:cs="仿宋"/>
          <w:sz w:val="30"/>
          <w:szCs w:val="30"/>
        </w:rPr>
        <w:t>学院</w:t>
      </w:r>
      <w:r>
        <w:rPr>
          <w:rFonts w:hint="eastAsia" w:ascii="仿宋" w:hAnsi="仿宋" w:eastAsia="仿宋" w:cs="仿宋"/>
          <w:sz w:val="30"/>
          <w:szCs w:val="30"/>
          <w:lang w:val="en-US" w:eastAsia="zh-CN"/>
        </w:rPr>
        <w:t>成立</w:t>
      </w:r>
      <w:r>
        <w:rPr>
          <w:rFonts w:hint="eastAsia" w:ascii="仿宋" w:hAnsi="仿宋" w:eastAsia="仿宋" w:cs="仿宋"/>
          <w:sz w:val="30"/>
          <w:szCs w:val="30"/>
        </w:rPr>
        <w:t>研究生</w:t>
      </w:r>
      <w:r>
        <w:rPr>
          <w:rFonts w:ascii="Times New Roman" w:hAnsi="Times New Roman" w:eastAsia="仿宋"/>
          <w:sz w:val="30"/>
          <w:szCs w:val="30"/>
          <w:highlight w:val="none"/>
        </w:rPr>
        <w:t>招生</w:t>
      </w:r>
      <w:r>
        <w:rPr>
          <w:rFonts w:hint="eastAsia" w:ascii="Times New Roman" w:hAnsi="Times New Roman" w:eastAsia="仿宋"/>
          <w:sz w:val="30"/>
          <w:szCs w:val="30"/>
          <w:highlight w:val="none"/>
          <w:lang w:val="en-US" w:eastAsia="zh-CN"/>
        </w:rPr>
        <w:t>复试工作</w:t>
      </w:r>
      <w:r>
        <w:rPr>
          <w:rFonts w:ascii="Times New Roman" w:hAnsi="Times New Roman" w:eastAsia="仿宋"/>
          <w:sz w:val="30"/>
          <w:szCs w:val="30"/>
          <w:highlight w:val="none"/>
        </w:rPr>
        <w:t>小组</w:t>
      </w:r>
      <w:r>
        <w:rPr>
          <w:rFonts w:hint="eastAsia" w:ascii="仿宋" w:hAnsi="仿宋" w:eastAsia="仿宋" w:cs="仿宋"/>
          <w:sz w:val="30"/>
          <w:szCs w:val="30"/>
        </w:rPr>
        <w:t>，</w:t>
      </w:r>
      <w:r>
        <w:rPr>
          <w:rFonts w:ascii="Times New Roman" w:hAnsi="Times New Roman" w:eastAsia="仿宋"/>
          <w:sz w:val="30"/>
          <w:szCs w:val="30"/>
          <w:highlight w:val="none"/>
        </w:rPr>
        <w:t>由</w:t>
      </w:r>
      <w:r>
        <w:rPr>
          <w:rFonts w:hint="eastAsia" w:ascii="仿宋" w:hAnsi="仿宋" w:eastAsia="仿宋" w:cs="仿宋"/>
          <w:sz w:val="30"/>
          <w:szCs w:val="30"/>
          <w:highlight w:val="none"/>
          <w:lang w:val="en-US" w:eastAsia="zh-CN"/>
        </w:rPr>
        <w:t>林学一级学科带头人</w:t>
      </w:r>
      <w:r>
        <w:rPr>
          <w:rFonts w:ascii="Times New Roman" w:hAnsi="Times New Roman" w:eastAsia="仿宋"/>
          <w:sz w:val="30"/>
          <w:szCs w:val="30"/>
          <w:highlight w:val="none"/>
        </w:rPr>
        <w:t>任组长，分管研究生教育的</w:t>
      </w:r>
      <w:r>
        <w:rPr>
          <w:rFonts w:hint="eastAsia" w:ascii="Times New Roman" w:hAnsi="Times New Roman" w:eastAsia="仿宋"/>
          <w:sz w:val="30"/>
          <w:szCs w:val="30"/>
          <w:highlight w:val="none"/>
          <w:lang w:val="en-US" w:eastAsia="zh-CN"/>
        </w:rPr>
        <w:t>副院长</w:t>
      </w:r>
      <w:r>
        <w:rPr>
          <w:rFonts w:ascii="Times New Roman" w:hAnsi="Times New Roman" w:eastAsia="仿宋"/>
          <w:sz w:val="30"/>
          <w:szCs w:val="30"/>
          <w:highlight w:val="none"/>
        </w:rPr>
        <w:t>任副组长，成员包括</w:t>
      </w:r>
      <w:r>
        <w:rPr>
          <w:rFonts w:hint="eastAsia" w:ascii="Times New Roman" w:hAnsi="Times New Roman" w:eastAsia="仿宋"/>
          <w:sz w:val="30"/>
          <w:szCs w:val="30"/>
          <w:highlight w:val="none"/>
          <w:lang w:eastAsia="zh-CN"/>
        </w:rPr>
        <w:t>各学科专业</w:t>
      </w:r>
      <w:r>
        <w:rPr>
          <w:rFonts w:ascii="Times New Roman" w:hAnsi="Times New Roman" w:eastAsia="仿宋"/>
          <w:sz w:val="30"/>
          <w:szCs w:val="30"/>
          <w:highlight w:val="none"/>
        </w:rPr>
        <w:t>负责人和研究生导师代表。负责本学院的研究生复试录取工作，组织相关</w:t>
      </w: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的研究生复试录取工作，及时处置复试录取过程中的突发情况等。</w:t>
      </w:r>
    </w:p>
    <w:p>
      <w:pPr>
        <w:spacing w:line="500" w:lineRule="exact"/>
        <w:ind w:firstLine="600" w:firstLineChars="200"/>
        <w:rPr>
          <w:rFonts w:ascii="Times New Roman" w:hAnsi="Times New Roman" w:eastAsia="仿宋"/>
          <w:sz w:val="30"/>
          <w:szCs w:val="30"/>
          <w:highlight w:val="none"/>
        </w:rPr>
      </w:pPr>
      <w:r>
        <w:rPr>
          <w:rFonts w:hint="eastAsia" w:ascii="仿宋" w:hAnsi="仿宋" w:eastAsia="仿宋" w:cs="仿宋"/>
          <w:sz w:val="30"/>
          <w:szCs w:val="30"/>
          <w:lang w:val="en-US" w:eastAsia="zh-CN"/>
        </w:rPr>
        <w:t>学院</w:t>
      </w:r>
      <w:r>
        <w:rPr>
          <w:rFonts w:hint="eastAsia" w:ascii="仿宋" w:hAnsi="仿宋" w:eastAsia="仿宋" w:cs="仿宋"/>
          <w:sz w:val="30"/>
          <w:szCs w:val="30"/>
        </w:rPr>
        <w:t>成立研究生</w:t>
      </w:r>
      <w:r>
        <w:rPr>
          <w:rFonts w:ascii="Times New Roman" w:hAnsi="Times New Roman" w:eastAsia="仿宋"/>
          <w:sz w:val="30"/>
          <w:szCs w:val="30"/>
          <w:highlight w:val="none"/>
        </w:rPr>
        <w:t>招生复试工作监督小组</w:t>
      </w:r>
      <w:r>
        <w:rPr>
          <w:rFonts w:hint="eastAsia" w:eastAsia="仿宋"/>
          <w:sz w:val="30"/>
          <w:szCs w:val="30"/>
          <w:highlight w:val="none"/>
          <w:lang w:eastAsia="zh-CN"/>
        </w:rPr>
        <w:t>，</w:t>
      </w:r>
      <w:r>
        <w:rPr>
          <w:rFonts w:hint="eastAsia" w:ascii="Times New Roman" w:hAnsi="Times New Roman" w:eastAsia="仿宋"/>
          <w:sz w:val="30"/>
          <w:szCs w:val="30"/>
          <w:highlight w:val="none"/>
        </w:rPr>
        <w:t>由学院</w:t>
      </w:r>
      <w:r>
        <w:rPr>
          <w:rFonts w:hint="eastAsia" w:ascii="Times New Roman" w:hAnsi="Times New Roman" w:eastAsia="仿宋"/>
          <w:sz w:val="30"/>
          <w:szCs w:val="30"/>
          <w:highlight w:val="none"/>
          <w:lang w:val="en-US" w:eastAsia="zh-CN"/>
        </w:rPr>
        <w:t>党委</w:t>
      </w:r>
      <w:r>
        <w:rPr>
          <w:rFonts w:ascii="Times New Roman" w:hAnsi="Times New Roman" w:eastAsia="仿宋"/>
          <w:sz w:val="30"/>
          <w:szCs w:val="30"/>
          <w:highlight w:val="none"/>
        </w:rPr>
        <w:t>书记任组长</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纪检委员</w:t>
      </w:r>
      <w:r>
        <w:rPr>
          <w:rFonts w:hint="eastAsia" w:ascii="Times New Roman" w:hAnsi="Times New Roman" w:eastAsia="仿宋"/>
          <w:sz w:val="30"/>
          <w:szCs w:val="30"/>
          <w:highlight w:val="none"/>
          <w:lang w:val="en-US" w:eastAsia="zh-CN"/>
        </w:rPr>
        <w:t>任副组长</w:t>
      </w:r>
      <w:r>
        <w:rPr>
          <w:rFonts w:ascii="Times New Roman" w:hAnsi="Times New Roman" w:eastAsia="仿宋"/>
          <w:sz w:val="30"/>
          <w:szCs w:val="30"/>
          <w:highlight w:val="none"/>
        </w:rPr>
        <w:t>，负责检查监督复试录取工作</w:t>
      </w:r>
      <w:r>
        <w:rPr>
          <w:rFonts w:hint="eastAsia" w:ascii="Times New Roman" w:hAnsi="Times New Roman" w:eastAsia="仿宋"/>
          <w:sz w:val="30"/>
          <w:szCs w:val="30"/>
          <w:highlight w:val="none"/>
        </w:rPr>
        <w:t>中</w:t>
      </w:r>
      <w:r>
        <w:rPr>
          <w:rFonts w:ascii="Times New Roman" w:hAnsi="Times New Roman" w:eastAsia="仿宋"/>
          <w:sz w:val="30"/>
          <w:szCs w:val="30"/>
          <w:highlight w:val="none"/>
        </w:rPr>
        <w:t>有关规定的落实情况，全程监督本学院、相关</w:t>
      </w: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的复试录取过程，受理考生信访或投诉工作。</w:t>
      </w:r>
    </w:p>
    <w:p>
      <w:pPr>
        <w:spacing w:line="500" w:lineRule="exact"/>
        <w:ind w:firstLine="600" w:firstLineChars="200"/>
        <w:rPr>
          <w:rFonts w:ascii="Times New Roman" w:hAnsi="Times New Roman" w:eastAsia="仿宋"/>
          <w:sz w:val="30"/>
          <w:szCs w:val="30"/>
          <w:highlight w:val="none"/>
        </w:rPr>
      </w:pP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成立复试小组，由</w:t>
      </w:r>
      <w:r>
        <w:rPr>
          <w:rFonts w:hint="eastAsia" w:ascii="Times New Roman" w:hAnsi="Times New Roman" w:eastAsia="仿宋"/>
          <w:sz w:val="30"/>
          <w:szCs w:val="30"/>
          <w:highlight w:val="none"/>
          <w:lang w:eastAsia="zh-CN"/>
        </w:rPr>
        <w:t>各学科专业</w:t>
      </w:r>
      <w:r>
        <w:rPr>
          <w:rFonts w:ascii="Times New Roman" w:hAnsi="Times New Roman" w:eastAsia="仿宋"/>
          <w:sz w:val="30"/>
          <w:szCs w:val="30"/>
          <w:highlight w:val="none"/>
        </w:rPr>
        <w:t>负责人任组长，成员</w:t>
      </w:r>
      <w:r>
        <w:rPr>
          <w:rFonts w:hint="eastAsia" w:ascii="Times New Roman" w:hAnsi="Times New Roman" w:eastAsia="仿宋"/>
          <w:sz w:val="30"/>
          <w:szCs w:val="30"/>
          <w:highlight w:val="none"/>
        </w:rPr>
        <w:t>由</w:t>
      </w:r>
      <w:r>
        <w:rPr>
          <w:rFonts w:ascii="Times New Roman" w:hAnsi="Times New Roman" w:eastAsia="仿宋"/>
          <w:sz w:val="30"/>
          <w:szCs w:val="30"/>
          <w:highlight w:val="none"/>
        </w:rPr>
        <w:t>本</w:t>
      </w: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具有副高以上职称的</w:t>
      </w:r>
      <w:r>
        <w:rPr>
          <w:rFonts w:hint="eastAsia" w:ascii="Times New Roman" w:hAnsi="Times New Roman" w:eastAsia="仿宋"/>
          <w:sz w:val="30"/>
          <w:szCs w:val="30"/>
          <w:highlight w:val="none"/>
          <w:lang w:val="en-US" w:eastAsia="zh-CN"/>
        </w:rPr>
        <w:t>研究生导</w:t>
      </w:r>
      <w:r>
        <w:rPr>
          <w:rFonts w:ascii="Times New Roman" w:hAnsi="Times New Roman" w:eastAsia="仿宋"/>
          <w:sz w:val="30"/>
          <w:szCs w:val="30"/>
          <w:highlight w:val="none"/>
        </w:rPr>
        <w:t>师</w:t>
      </w:r>
      <w:r>
        <w:rPr>
          <w:rFonts w:hint="eastAsia" w:ascii="Times New Roman" w:hAnsi="Times New Roman" w:eastAsia="仿宋"/>
          <w:sz w:val="30"/>
          <w:szCs w:val="30"/>
          <w:highlight w:val="none"/>
        </w:rPr>
        <w:t>担任</w:t>
      </w:r>
      <w:r>
        <w:rPr>
          <w:rFonts w:ascii="Times New Roman" w:hAnsi="Times New Roman" w:eastAsia="仿宋"/>
          <w:sz w:val="30"/>
          <w:szCs w:val="30"/>
          <w:highlight w:val="none"/>
        </w:rPr>
        <w:t>，一般不少于5人，负责相应</w:t>
      </w:r>
      <w:r>
        <w:rPr>
          <w:rFonts w:hint="eastAsia" w:ascii="Times New Roman" w:hAnsi="Times New Roman" w:eastAsia="仿宋"/>
          <w:sz w:val="30"/>
          <w:szCs w:val="30"/>
          <w:highlight w:val="none"/>
          <w:lang w:eastAsia="zh-CN"/>
        </w:rPr>
        <w:t>学科专业</w:t>
      </w:r>
      <w:r>
        <w:rPr>
          <w:rFonts w:ascii="Times New Roman" w:hAnsi="Times New Roman" w:eastAsia="仿宋"/>
          <w:sz w:val="30"/>
          <w:szCs w:val="30"/>
          <w:highlight w:val="none"/>
        </w:rPr>
        <w:t>的复试工作。</w:t>
      </w:r>
    </w:p>
    <w:p>
      <w:pPr>
        <w:keepNext w:val="0"/>
        <w:keepLines w:val="0"/>
        <w:pageBreakBefore w:val="0"/>
        <w:kinsoku/>
        <w:wordWrap/>
        <w:overflowPunct/>
        <w:topLinePunct w:val="0"/>
        <w:autoSpaceDE/>
        <w:autoSpaceDN/>
        <w:bidi w:val="0"/>
        <w:adjustRightInd/>
        <w:snapToGrid/>
        <w:spacing w:line="50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相关复试小组考生名单随机抽取确定，考场安排公布于面试考场外。考生根据考场安排提示进入面试。</w:t>
      </w:r>
    </w:p>
    <w:p>
      <w:pPr>
        <w:keepNext w:val="0"/>
        <w:keepLines w:val="0"/>
        <w:pageBreakBefore w:val="0"/>
        <w:kinsoku/>
        <w:wordWrap/>
        <w:overflowPunct/>
        <w:topLinePunct w:val="0"/>
        <w:autoSpaceDE/>
        <w:autoSpaceDN/>
        <w:bidi w:val="0"/>
        <w:adjustRightInd/>
        <w:snapToGrid/>
        <w:spacing w:line="500" w:lineRule="exact"/>
        <w:ind w:firstLine="600" w:firstLineChars="200"/>
        <w:rPr>
          <w:rFonts w:hint="eastAsia" w:ascii="仿宋" w:hAnsi="仿宋" w:eastAsia="仿宋" w:cs="仿宋"/>
          <w:color w:val="auto"/>
          <w:sz w:val="30"/>
          <w:szCs w:val="30"/>
          <w:highlight w:val="none"/>
          <w:lang w:val="en-US" w:eastAsia="zh-CN"/>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ind w:left="0" w:leftChars="0" w:firstLine="420" w:firstLineChars="0"/>
        <w:rPr>
          <w:rFonts w:hint="eastAsia" w:ascii="黑体" w:hAnsi="黑体" w:eastAsia="黑体" w:cs="黑体"/>
          <w:b w:val="0"/>
          <w:bCs w:val="0"/>
          <w:sz w:val="30"/>
          <w:szCs w:val="30"/>
        </w:rPr>
      </w:pPr>
      <w:r>
        <w:rPr>
          <w:rFonts w:hint="eastAsia" w:ascii="黑体" w:hAnsi="黑体" w:eastAsia="黑体" w:cs="黑体"/>
          <w:b w:val="0"/>
          <w:bCs w:val="0"/>
          <w:sz w:val="30"/>
          <w:szCs w:val="30"/>
        </w:rPr>
        <w:t>复试</w:t>
      </w:r>
      <w:r>
        <w:rPr>
          <w:rFonts w:hint="eastAsia" w:ascii="黑体" w:hAnsi="黑体" w:eastAsia="黑体" w:cs="黑体"/>
          <w:b w:val="0"/>
          <w:bCs w:val="0"/>
          <w:sz w:val="30"/>
          <w:szCs w:val="30"/>
          <w:lang w:val="en-US" w:eastAsia="zh-CN"/>
        </w:rPr>
        <w:t>基本</w:t>
      </w:r>
      <w:r>
        <w:rPr>
          <w:rFonts w:hint="eastAsia" w:ascii="黑体" w:hAnsi="黑体" w:eastAsia="黑体" w:cs="黑体"/>
          <w:b w:val="0"/>
          <w:bCs w:val="0"/>
          <w:sz w:val="30"/>
          <w:szCs w:val="30"/>
        </w:rPr>
        <w:t>条件</w:t>
      </w:r>
    </w:p>
    <w:p>
      <w:pPr>
        <w:numPr>
          <w:ilvl w:val="0"/>
          <w:numId w:val="2"/>
        </w:numPr>
        <w:adjustRightInd w:val="0"/>
        <w:snapToGrid w:val="0"/>
        <w:spacing w:before="156" w:beforeLines="50" w:after="156" w:afterLines="50"/>
        <w:ind w:firstLine="600" w:firstLineChars="200"/>
        <w:rPr>
          <w:rFonts w:hint="eastAsia" w:ascii="Times New Roman" w:hAnsi="Times New Roman" w:eastAsia="仿宋"/>
          <w:b w:val="0"/>
          <w:bCs w:val="0"/>
          <w:sz w:val="30"/>
          <w:szCs w:val="30"/>
          <w:highlight w:val="none"/>
          <w:lang w:val="en-US" w:eastAsia="zh-CN"/>
        </w:rPr>
      </w:pPr>
      <w:r>
        <w:rPr>
          <w:rFonts w:ascii="Times New Roman" w:hAnsi="Times New Roman" w:eastAsia="仿宋"/>
          <w:b w:val="0"/>
          <w:bCs w:val="0"/>
          <w:sz w:val="30"/>
          <w:szCs w:val="30"/>
          <w:highlight w:val="none"/>
        </w:rPr>
        <w:t>考生进入复试的初试成绩基本要求</w:t>
      </w:r>
    </w:p>
    <w:tbl>
      <w:tblPr>
        <w:tblStyle w:val="4"/>
        <w:tblW w:w="8333" w:type="dxa"/>
        <w:jc w:val="center"/>
        <w:shd w:val="clear" w:color="auto" w:fill="FFFFFF"/>
        <w:tblLayout w:type="autofit"/>
        <w:tblCellMar>
          <w:top w:w="15" w:type="dxa"/>
          <w:left w:w="15" w:type="dxa"/>
          <w:bottom w:w="15" w:type="dxa"/>
          <w:right w:w="15" w:type="dxa"/>
        </w:tblCellMar>
      </w:tblPr>
      <w:tblGrid>
        <w:gridCol w:w="1372"/>
        <w:gridCol w:w="3271"/>
        <w:gridCol w:w="870"/>
        <w:gridCol w:w="1434"/>
        <w:gridCol w:w="1386"/>
      </w:tblGrid>
      <w:tr>
        <w:tblPrEx>
          <w:tblCellMar>
            <w:top w:w="15" w:type="dxa"/>
            <w:left w:w="15" w:type="dxa"/>
            <w:bottom w:w="15" w:type="dxa"/>
            <w:right w:w="15" w:type="dxa"/>
          </w:tblCellMar>
        </w:tblPrEx>
        <w:trPr>
          <w:trHeight w:val="900" w:hRule="atLeast"/>
          <w:jc w:val="center"/>
        </w:trPr>
        <w:tc>
          <w:tcPr>
            <w:tcW w:w="1372" w:type="dxa"/>
            <w:tcBorders>
              <w:top w:val="single" w:color="000000" w:sz="8" w:space="0"/>
              <w:left w:val="single" w:color="000000" w:sz="8" w:space="0"/>
              <w:bottom w:val="single" w:color="000000" w:sz="8" w:space="0"/>
              <w:right w:val="single" w:color="000000" w:sz="8" w:space="0"/>
            </w:tcBorders>
            <w:shd w:val="clear" w:color="auto" w:fill="FFFFFF"/>
            <w:noWrap w:val="0"/>
            <w:tcMar>
              <w:bottom w:w="0" w:type="dxa"/>
            </w:tcMar>
            <w:vAlign w:val="center"/>
          </w:tcPr>
          <w:p>
            <w:pPr>
              <w:adjustRightInd/>
              <w:snapToGrid/>
              <w:spacing w:line="400" w:lineRule="exact"/>
              <w:jc w:val="center"/>
              <w:rPr>
                <w:rFonts w:hint="eastAsia"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学科门类</w:t>
            </w:r>
          </w:p>
        </w:tc>
        <w:tc>
          <w:tcPr>
            <w:tcW w:w="3271" w:type="dxa"/>
            <w:tcBorders>
              <w:top w:val="single" w:color="000000" w:sz="8" w:space="0"/>
              <w:left w:val="nil"/>
              <w:bottom w:val="single" w:color="000000" w:sz="8" w:space="0"/>
              <w:right w:val="single" w:color="000000" w:sz="8" w:space="0"/>
            </w:tcBorders>
            <w:shd w:val="clear" w:color="auto" w:fill="FFFFFF"/>
            <w:noWrap w:val="0"/>
            <w:tcMar>
              <w:bottom w:w="0" w:type="dxa"/>
            </w:tcMar>
            <w:vAlign w:val="center"/>
          </w:tcPr>
          <w:p>
            <w:pPr>
              <w:adjustRightInd w:val="0"/>
              <w:snapToGrid w:val="0"/>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一级学科、专业学位类别</w:t>
            </w:r>
          </w:p>
          <w:p>
            <w:pPr>
              <w:adjustRightInd w:val="0"/>
              <w:snapToGrid w:val="0"/>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代码及名称</w:t>
            </w:r>
          </w:p>
        </w:tc>
        <w:tc>
          <w:tcPr>
            <w:tcW w:w="870" w:type="dxa"/>
            <w:tcBorders>
              <w:top w:val="single" w:color="000000" w:sz="8" w:space="0"/>
              <w:left w:val="nil"/>
              <w:bottom w:val="single" w:color="000000" w:sz="8" w:space="0"/>
              <w:right w:val="single" w:color="000000" w:sz="8" w:space="0"/>
            </w:tcBorders>
            <w:shd w:val="clear" w:color="auto" w:fill="FFFFFF"/>
            <w:noWrap w:val="0"/>
            <w:tcMar>
              <w:bottom w:w="0" w:type="dxa"/>
            </w:tcMar>
            <w:vAlign w:val="center"/>
          </w:tcPr>
          <w:p>
            <w:pPr>
              <w:adjustRightInd/>
              <w:snapToGrid/>
              <w:spacing w:line="400" w:lineRule="exact"/>
              <w:jc w:val="center"/>
              <w:rPr>
                <w:rFonts w:hint="eastAsia"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总分</w:t>
            </w:r>
          </w:p>
        </w:tc>
        <w:tc>
          <w:tcPr>
            <w:tcW w:w="1434" w:type="dxa"/>
            <w:tcBorders>
              <w:top w:val="single" w:color="000000" w:sz="8" w:space="0"/>
              <w:left w:val="nil"/>
              <w:bottom w:val="single" w:color="000000" w:sz="8" w:space="0"/>
              <w:right w:val="single" w:color="000000" w:sz="8" w:space="0"/>
            </w:tcBorders>
            <w:shd w:val="clear" w:color="auto" w:fill="FFFFFF"/>
            <w:noWrap w:val="0"/>
            <w:tcMar>
              <w:bottom w:w="0" w:type="dxa"/>
            </w:tcMar>
            <w:vAlign w:val="center"/>
          </w:tcPr>
          <w:p>
            <w:pPr>
              <w:adjustRightInd/>
              <w:snapToGrid/>
              <w:spacing w:line="400" w:lineRule="exact"/>
              <w:jc w:val="center"/>
              <w:rPr>
                <w:rFonts w:hint="eastAsia"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单科（满分=100）</w:t>
            </w:r>
          </w:p>
        </w:tc>
        <w:tc>
          <w:tcPr>
            <w:tcW w:w="1386" w:type="dxa"/>
            <w:tcBorders>
              <w:top w:val="single" w:color="000000" w:sz="8" w:space="0"/>
              <w:left w:val="nil"/>
              <w:bottom w:val="single" w:color="000000" w:sz="8" w:space="0"/>
              <w:right w:val="single" w:color="000000" w:sz="8" w:space="0"/>
            </w:tcBorders>
            <w:shd w:val="clear" w:color="auto" w:fill="FFFFFF"/>
            <w:noWrap w:val="0"/>
            <w:tcMar>
              <w:bottom w:w="0" w:type="dxa"/>
            </w:tcMar>
            <w:vAlign w:val="center"/>
          </w:tcPr>
          <w:p>
            <w:pPr>
              <w:adjustRightInd/>
              <w:snapToGrid/>
              <w:spacing w:line="400" w:lineRule="exact"/>
              <w:jc w:val="center"/>
              <w:rPr>
                <w:rFonts w:hint="eastAsia"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单科（满分&gt;100）</w:t>
            </w:r>
          </w:p>
        </w:tc>
      </w:tr>
      <w:tr>
        <w:tblPrEx>
          <w:shd w:val="clear" w:color="auto" w:fill="FFFFFF"/>
          <w:tblCellMar>
            <w:top w:w="15" w:type="dxa"/>
            <w:left w:w="15" w:type="dxa"/>
            <w:bottom w:w="15" w:type="dxa"/>
            <w:right w:w="15" w:type="dxa"/>
          </w:tblCellMar>
        </w:tblPrEx>
        <w:trPr>
          <w:trHeight w:val="454" w:hRule="atLeast"/>
          <w:jc w:val="center"/>
        </w:trPr>
        <w:tc>
          <w:tcPr>
            <w:tcW w:w="1372" w:type="dxa"/>
            <w:tcBorders>
              <w:top w:val="nil"/>
              <w:left w:val="single" w:color="000000" w:sz="8" w:space="0"/>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09农学</w:t>
            </w:r>
          </w:p>
        </w:tc>
        <w:tc>
          <w:tcPr>
            <w:tcW w:w="3271" w:type="dxa"/>
            <w:tcBorders>
              <w:top w:val="nil"/>
              <w:left w:val="nil"/>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sz w:val="24"/>
                <w:szCs w:val="24"/>
                <w:lang w:val="en-US"/>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▲090700 林学</w:t>
            </w:r>
          </w:p>
        </w:tc>
        <w:tc>
          <w:tcPr>
            <w:tcW w:w="870"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kern w:val="2"/>
                <w:sz w:val="24"/>
                <w:szCs w:val="24"/>
                <w:lang w:val="en-US" w:eastAsia="zh-CN" w:bidi="ar"/>
              </w:rPr>
              <w:t>251</w:t>
            </w:r>
          </w:p>
        </w:tc>
        <w:tc>
          <w:tcPr>
            <w:tcW w:w="1434"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kern w:val="2"/>
                <w:sz w:val="24"/>
                <w:szCs w:val="24"/>
                <w:lang w:val="en-US" w:eastAsia="zh-CN" w:bidi="ar"/>
              </w:rPr>
              <w:t>33</w:t>
            </w:r>
          </w:p>
        </w:tc>
        <w:tc>
          <w:tcPr>
            <w:tcW w:w="1386"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kern w:val="2"/>
                <w:sz w:val="24"/>
                <w:szCs w:val="24"/>
                <w:lang w:val="en-US" w:eastAsia="zh-CN" w:bidi="ar"/>
              </w:rPr>
              <w:t>50</w:t>
            </w:r>
          </w:p>
        </w:tc>
      </w:tr>
      <w:tr>
        <w:tblPrEx>
          <w:shd w:val="clear" w:color="auto" w:fill="FFFFFF"/>
          <w:tblCellMar>
            <w:top w:w="15" w:type="dxa"/>
            <w:left w:w="15" w:type="dxa"/>
            <w:bottom w:w="15" w:type="dxa"/>
            <w:right w:w="15" w:type="dxa"/>
          </w:tblCellMar>
        </w:tblPrEx>
        <w:trPr>
          <w:trHeight w:val="454" w:hRule="atLeast"/>
          <w:jc w:val="center"/>
        </w:trPr>
        <w:tc>
          <w:tcPr>
            <w:tcW w:w="1372" w:type="dxa"/>
            <w:tcBorders>
              <w:top w:val="nil"/>
              <w:left w:val="single" w:color="000000" w:sz="8" w:space="0"/>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highlight w:val="none"/>
                <w:lang w:val="en-US" w:eastAsia="zh-CN"/>
              </w:rPr>
              <w:t>09农学</w:t>
            </w:r>
          </w:p>
        </w:tc>
        <w:tc>
          <w:tcPr>
            <w:tcW w:w="3271" w:type="dxa"/>
            <w:tcBorders>
              <w:top w:val="nil"/>
              <w:left w:val="nil"/>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kern w:val="2"/>
                <w:sz w:val="24"/>
                <w:szCs w:val="24"/>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0907J1 智慧林业</w:t>
            </w:r>
          </w:p>
        </w:tc>
        <w:tc>
          <w:tcPr>
            <w:tcW w:w="870"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251</w:t>
            </w:r>
          </w:p>
        </w:tc>
        <w:tc>
          <w:tcPr>
            <w:tcW w:w="1434"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highlight w:val="none"/>
                <w:lang w:val="en-US" w:eastAsia="zh-CN" w:bidi="ar"/>
              </w:rPr>
              <w:t>33</w:t>
            </w:r>
          </w:p>
        </w:tc>
        <w:tc>
          <w:tcPr>
            <w:tcW w:w="1386"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highlight w:val="none"/>
                <w:lang w:val="en-US" w:eastAsia="zh-CN" w:bidi="ar"/>
              </w:rPr>
              <w:t>50</w:t>
            </w:r>
          </w:p>
        </w:tc>
      </w:tr>
      <w:tr>
        <w:tblPrEx>
          <w:shd w:val="clear" w:color="auto" w:fill="FFFFFF"/>
          <w:tblCellMar>
            <w:top w:w="15" w:type="dxa"/>
            <w:left w:w="15" w:type="dxa"/>
            <w:bottom w:w="15" w:type="dxa"/>
            <w:right w:w="15" w:type="dxa"/>
          </w:tblCellMar>
        </w:tblPrEx>
        <w:trPr>
          <w:trHeight w:val="454" w:hRule="atLeast"/>
          <w:jc w:val="center"/>
        </w:trPr>
        <w:tc>
          <w:tcPr>
            <w:tcW w:w="1372" w:type="dxa"/>
            <w:tcBorders>
              <w:top w:val="nil"/>
              <w:left w:val="single" w:color="000000" w:sz="8" w:space="0"/>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4"/>
                <w:szCs w:val="24"/>
                <w:highlight w:val="none"/>
                <w:lang w:val="en-US" w:eastAsia="zh-CN"/>
              </w:rPr>
              <w:t>09农学</w:t>
            </w:r>
          </w:p>
        </w:tc>
        <w:tc>
          <w:tcPr>
            <w:tcW w:w="3271" w:type="dxa"/>
            <w:tcBorders>
              <w:top w:val="nil"/>
              <w:left w:val="nil"/>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kern w:val="2"/>
                <w:sz w:val="24"/>
                <w:szCs w:val="24"/>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095131 农艺与种业(专业学位)</w:t>
            </w:r>
          </w:p>
        </w:tc>
        <w:tc>
          <w:tcPr>
            <w:tcW w:w="870"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251</w:t>
            </w:r>
          </w:p>
        </w:tc>
        <w:tc>
          <w:tcPr>
            <w:tcW w:w="1434"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highlight w:val="none"/>
                <w:lang w:val="en-US" w:eastAsia="zh-CN" w:bidi="ar"/>
              </w:rPr>
              <w:t>33</w:t>
            </w:r>
          </w:p>
        </w:tc>
        <w:tc>
          <w:tcPr>
            <w:tcW w:w="1386"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highlight w:val="none"/>
                <w:lang w:val="en-US" w:eastAsia="zh-CN" w:bidi="ar"/>
              </w:rPr>
              <w:t>50</w:t>
            </w:r>
          </w:p>
        </w:tc>
      </w:tr>
      <w:tr>
        <w:tblPrEx>
          <w:shd w:val="clear" w:color="auto" w:fill="FFFFFF"/>
          <w:tblCellMar>
            <w:top w:w="15" w:type="dxa"/>
            <w:left w:w="15" w:type="dxa"/>
            <w:bottom w:w="15" w:type="dxa"/>
            <w:right w:w="15" w:type="dxa"/>
          </w:tblCellMar>
        </w:tblPrEx>
        <w:trPr>
          <w:trHeight w:val="454" w:hRule="atLeast"/>
          <w:jc w:val="center"/>
        </w:trPr>
        <w:tc>
          <w:tcPr>
            <w:tcW w:w="1372" w:type="dxa"/>
            <w:tcBorders>
              <w:top w:val="nil"/>
              <w:left w:val="single" w:color="000000" w:sz="8" w:space="0"/>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lang w:val="en-US" w:eastAsia="zh-CN"/>
              </w:rPr>
              <w:t>09农学</w:t>
            </w:r>
          </w:p>
        </w:tc>
        <w:tc>
          <w:tcPr>
            <w:tcW w:w="3271" w:type="dxa"/>
            <w:tcBorders>
              <w:top w:val="nil"/>
              <w:left w:val="nil"/>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kern w:val="2"/>
                <w:sz w:val="24"/>
                <w:szCs w:val="24"/>
                <w:lang w:val="en-US" w:eastAsia="zh-CN" w:bidi="ar-SA"/>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095132 资源利用与植物保护(专业学位)</w:t>
            </w:r>
          </w:p>
        </w:tc>
        <w:tc>
          <w:tcPr>
            <w:tcW w:w="870"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251</w:t>
            </w:r>
          </w:p>
        </w:tc>
        <w:tc>
          <w:tcPr>
            <w:tcW w:w="1434"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33</w:t>
            </w:r>
          </w:p>
        </w:tc>
        <w:tc>
          <w:tcPr>
            <w:tcW w:w="1386"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50</w:t>
            </w:r>
          </w:p>
        </w:tc>
      </w:tr>
      <w:tr>
        <w:tblPrEx>
          <w:shd w:val="clear" w:color="auto" w:fill="FFFFFF"/>
          <w:tblCellMar>
            <w:top w:w="15" w:type="dxa"/>
            <w:left w:w="15" w:type="dxa"/>
            <w:bottom w:w="15" w:type="dxa"/>
            <w:right w:w="15" w:type="dxa"/>
          </w:tblCellMar>
        </w:tblPrEx>
        <w:trPr>
          <w:trHeight w:val="454" w:hRule="atLeast"/>
          <w:jc w:val="center"/>
        </w:trPr>
        <w:tc>
          <w:tcPr>
            <w:tcW w:w="1372" w:type="dxa"/>
            <w:tcBorders>
              <w:top w:val="nil"/>
              <w:left w:val="single" w:color="000000" w:sz="8" w:space="0"/>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09农学</w:t>
            </w:r>
          </w:p>
        </w:tc>
        <w:tc>
          <w:tcPr>
            <w:tcW w:w="3271" w:type="dxa"/>
            <w:tcBorders>
              <w:top w:val="nil"/>
              <w:left w:val="nil"/>
              <w:bottom w:val="single" w:color="000000" w:sz="8" w:space="0"/>
              <w:right w:val="single" w:color="000000" w:sz="8" w:space="0"/>
            </w:tcBorders>
            <w:shd w:val="clear" w:color="auto" w:fill="FFFFFF"/>
            <w:noWrap w:val="0"/>
            <w:tcMar>
              <w:bottom w:w="0" w:type="dxa"/>
            </w:tcMar>
            <w:vAlign w:val="center"/>
          </w:tcPr>
          <w:p>
            <w:pPr>
              <w:spacing w:line="400" w:lineRule="exact"/>
              <w:jc w:val="center"/>
              <w:rPr>
                <w:rFonts w:hint="eastAsia" w:ascii="Times New Roman" w:hAnsi="Times New Roman" w:eastAsia="仿宋" w:cs="Times New Roman"/>
                <w:color w:val="auto"/>
                <w:kern w:val="2"/>
                <w:sz w:val="24"/>
                <w:szCs w:val="24"/>
                <w:lang w:val="en-US" w:eastAsia="zh-CN" w:bidi="ar-SA"/>
              </w:rPr>
            </w:pPr>
            <w:r>
              <w:rPr>
                <w:rFonts w:hint="eastAsia" w:asciiTheme="minorEastAsia" w:hAnsiTheme="minorEastAsia" w:cstheme="minorEastAsia"/>
                <w:i w:val="0"/>
                <w:iCs w:val="0"/>
                <w:color w:val="000000"/>
                <w:sz w:val="18"/>
                <w:szCs w:val="18"/>
                <w:highlight w:val="none"/>
                <w:u w:val="none"/>
                <w:lang w:val="en-US" w:eastAsia="zh-CN"/>
              </w:rPr>
              <w:t>095400林业</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(专业学位)</w:t>
            </w:r>
          </w:p>
        </w:tc>
        <w:tc>
          <w:tcPr>
            <w:tcW w:w="870"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270</w:t>
            </w:r>
          </w:p>
        </w:tc>
        <w:tc>
          <w:tcPr>
            <w:tcW w:w="1434"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33</w:t>
            </w:r>
          </w:p>
        </w:tc>
        <w:tc>
          <w:tcPr>
            <w:tcW w:w="1386" w:type="dxa"/>
            <w:tcBorders>
              <w:top w:val="nil"/>
              <w:left w:val="nil"/>
              <w:bottom w:val="single" w:color="000000" w:sz="8" w:space="0"/>
              <w:right w:val="single" w:color="000000" w:sz="8" w:space="0"/>
            </w:tcBorders>
            <w:shd w:val="clear" w:color="auto" w:fill="FFFFFF"/>
            <w:noWrap w:val="0"/>
            <w:tcMar>
              <w:bottom w:w="0" w:type="dxa"/>
            </w:tcMar>
            <w:vAlign w:val="center"/>
          </w:tcPr>
          <w:p>
            <w:pPr>
              <w:widowControl/>
              <w:spacing w:line="400" w:lineRule="exact"/>
              <w:jc w:val="center"/>
              <w:textAlignment w:val="auto"/>
              <w:rPr>
                <w:rFonts w:hint="eastAsia" w:ascii="Times New Roman" w:hAnsi="Times New Roman" w:eastAsia="仿宋" w:cs="Times New Roman"/>
                <w:color w:val="auto"/>
                <w:kern w:val="2"/>
                <w:sz w:val="24"/>
                <w:szCs w:val="24"/>
                <w:lang w:val="en-US" w:eastAsia="zh-CN" w:bidi="ar"/>
              </w:rPr>
            </w:pPr>
            <w:r>
              <w:rPr>
                <w:rFonts w:hint="eastAsia" w:ascii="Times New Roman" w:hAnsi="Times New Roman" w:eastAsia="仿宋" w:cs="Times New Roman"/>
                <w:color w:val="auto"/>
                <w:kern w:val="2"/>
                <w:sz w:val="24"/>
                <w:szCs w:val="24"/>
                <w:lang w:val="en-US" w:eastAsia="zh-CN" w:bidi="ar"/>
              </w:rPr>
              <w:t>50</w:t>
            </w:r>
          </w:p>
        </w:tc>
      </w:tr>
    </w:tbl>
    <w:p>
      <w:pPr>
        <w:numPr>
          <w:ilvl w:val="0"/>
          <w:numId w:val="2"/>
        </w:numPr>
        <w:adjustRightInd w:val="0"/>
        <w:snapToGrid w:val="0"/>
        <w:spacing w:before="156" w:beforeLines="50" w:after="156" w:afterLines="50"/>
        <w:ind w:firstLine="600" w:firstLineChars="200"/>
        <w:rPr>
          <w:rFonts w:hint="eastAsia" w:ascii="Times New Roman" w:hAnsi="Times New Roman" w:eastAsia="仿宋"/>
          <w:b w:val="0"/>
          <w:bCs w:val="0"/>
          <w:sz w:val="30"/>
          <w:szCs w:val="30"/>
          <w:highlight w:val="none"/>
        </w:rPr>
      </w:pPr>
      <w:r>
        <w:rPr>
          <w:rFonts w:hint="eastAsia" w:ascii="Times New Roman" w:hAnsi="Times New Roman" w:eastAsia="仿宋"/>
          <w:b w:val="0"/>
          <w:bCs w:val="0"/>
          <w:sz w:val="30"/>
          <w:szCs w:val="30"/>
          <w:highlight w:val="none"/>
        </w:rPr>
        <w:t>参加复试的考生必须满足《中南林业科技大学2024年硕士研究生招生简章》规定的报考要求，且资格审查合格。</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00" w:firstLineChars="200"/>
        <w:rPr>
          <w:rFonts w:hint="eastAsia" w:ascii="仿宋" w:hAnsi="仿宋" w:eastAsia="仿宋" w:cs="仿宋"/>
          <w:kern w:val="0"/>
          <w:sz w:val="30"/>
          <w:szCs w:val="30"/>
        </w:rPr>
      </w:pPr>
      <w:r>
        <w:rPr>
          <w:rFonts w:hint="eastAsia" w:ascii="仿宋" w:hAnsi="仿宋" w:eastAsia="仿宋" w:cs="仿宋"/>
          <w:color w:val="auto"/>
          <w:kern w:val="0"/>
          <w:sz w:val="30"/>
          <w:szCs w:val="30"/>
          <w:highlight w:val="none"/>
        </w:rPr>
        <w:t>考生调剂的基本要求</w:t>
      </w:r>
      <w:r>
        <w:rPr>
          <w:rFonts w:hint="eastAsia" w:ascii="仿宋" w:hAnsi="仿宋" w:eastAsia="仿宋" w:cs="仿宋"/>
          <w:color w:val="auto"/>
          <w:kern w:val="0"/>
          <w:sz w:val="30"/>
          <w:szCs w:val="30"/>
          <w:highlight w:val="none"/>
          <w:lang w:eastAsia="zh-CN"/>
        </w:rPr>
        <w:t>，</w:t>
      </w:r>
      <w:r>
        <w:rPr>
          <w:rFonts w:hint="eastAsia" w:ascii="仿宋" w:hAnsi="仿宋" w:eastAsia="仿宋" w:cs="仿宋"/>
          <w:kern w:val="0"/>
          <w:sz w:val="30"/>
          <w:szCs w:val="30"/>
        </w:rPr>
        <w:t>调剂程序详见学校20</w:t>
      </w:r>
      <w:r>
        <w:rPr>
          <w:rFonts w:hint="eastAsia" w:ascii="仿宋" w:hAnsi="仿宋" w:eastAsia="仿宋" w:cs="仿宋"/>
          <w:kern w:val="0"/>
          <w:sz w:val="30"/>
          <w:szCs w:val="30"/>
          <w:lang w:val="en-US" w:eastAsia="zh-CN"/>
        </w:rPr>
        <w:t>24</w:t>
      </w:r>
      <w:r>
        <w:rPr>
          <w:rFonts w:hint="eastAsia" w:ascii="仿宋" w:hAnsi="仿宋" w:eastAsia="仿宋" w:cs="仿宋"/>
          <w:kern w:val="0"/>
          <w:sz w:val="30"/>
          <w:szCs w:val="30"/>
        </w:rPr>
        <w:t>年硕士研究生招生复试与录取工作方案。</w:t>
      </w:r>
      <w:r>
        <w:rPr>
          <w:rFonts w:hint="eastAsia" w:ascii="仿宋" w:hAnsi="仿宋" w:eastAsia="仿宋" w:cs="仿宋"/>
          <w:color w:val="auto"/>
          <w:kern w:val="0"/>
          <w:sz w:val="30"/>
          <w:szCs w:val="30"/>
          <w:highlight w:val="none"/>
        </w:rPr>
        <w:t>调剂考生按</w:t>
      </w:r>
      <w:r>
        <w:rPr>
          <w:rFonts w:hint="eastAsia" w:ascii="仿宋" w:hAnsi="仿宋" w:eastAsia="仿宋" w:cs="仿宋"/>
          <w:b/>
          <w:bCs/>
          <w:color w:val="auto"/>
          <w:kern w:val="0"/>
          <w:sz w:val="30"/>
          <w:szCs w:val="30"/>
          <w:highlight w:val="none"/>
        </w:rPr>
        <w:t>初试统考科目总成绩</w:t>
      </w:r>
      <w:r>
        <w:rPr>
          <w:rFonts w:hint="eastAsia" w:ascii="仿宋" w:hAnsi="仿宋" w:eastAsia="仿宋" w:cs="仿宋"/>
          <w:color w:val="auto"/>
          <w:kern w:val="0"/>
          <w:sz w:val="30"/>
          <w:szCs w:val="30"/>
          <w:highlight w:val="none"/>
        </w:rPr>
        <w:t>择优进入复试考生名单</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各</w:t>
      </w:r>
      <w:r>
        <w:rPr>
          <w:rFonts w:hint="eastAsia" w:ascii="仿宋" w:hAnsi="仿宋" w:eastAsia="仿宋" w:cs="仿宋"/>
          <w:kern w:val="0"/>
          <w:sz w:val="30"/>
          <w:szCs w:val="30"/>
        </w:rPr>
        <w:t>学科（类别）、专业（领域）</w:t>
      </w:r>
      <w:r>
        <w:rPr>
          <w:rFonts w:hint="eastAsia" w:ascii="仿宋" w:hAnsi="仿宋" w:eastAsia="仿宋" w:cs="仿宋"/>
          <w:kern w:val="0"/>
          <w:sz w:val="30"/>
          <w:szCs w:val="30"/>
          <w:lang w:val="en-US" w:eastAsia="zh-CN"/>
        </w:rPr>
        <w:t>具</w:t>
      </w:r>
      <w:r>
        <w:rPr>
          <w:rFonts w:hint="eastAsia" w:ascii="仿宋" w:hAnsi="仿宋" w:eastAsia="仿宋" w:cs="仿宋"/>
          <w:color w:val="auto"/>
          <w:kern w:val="0"/>
          <w:sz w:val="30"/>
          <w:szCs w:val="30"/>
          <w:highlight w:val="none"/>
          <w:lang w:val="en-US" w:eastAsia="zh-CN"/>
        </w:rPr>
        <w:t>体调剂细则见学院研究生招生调剂办法。</w:t>
      </w:r>
      <w:r>
        <w:rPr>
          <w:rFonts w:hint="eastAsia" w:ascii="仿宋" w:hAnsi="仿宋" w:eastAsia="仿宋" w:cs="仿宋"/>
          <w:kern w:val="0"/>
          <w:sz w:val="30"/>
          <w:szCs w:val="30"/>
        </w:rPr>
        <w:t>调剂考生的复试名单由学院根据公布的原则确定，名单在学院网站公布。</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rPr>
          <w:rFonts w:hint="eastAsia" w:ascii="仿宋" w:hAnsi="仿宋" w:eastAsia="仿宋" w:cs="仿宋"/>
          <w:kern w:val="0"/>
          <w:sz w:val="30"/>
          <w:szCs w:val="30"/>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ind w:left="0" w:leftChars="0" w:firstLine="420" w:firstLineChars="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复试的方式和内容</w:t>
      </w:r>
    </w:p>
    <w:p>
      <w:pPr>
        <w:keepNext w:val="0"/>
        <w:keepLines w:val="0"/>
        <w:pageBreakBefore w:val="0"/>
        <w:kinsoku/>
        <w:wordWrap/>
        <w:overflowPunct/>
        <w:topLinePunct w:val="0"/>
        <w:autoSpaceDE/>
        <w:autoSpaceDN/>
        <w:bidi w:val="0"/>
        <w:adjustRightInd/>
        <w:snapToGrid/>
        <w:spacing w:line="500" w:lineRule="exact"/>
        <w:ind w:firstLine="600" w:firstLineChars="200"/>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复试主要是通过笔试、面试、英语听说能力测试方式，加强对考生的全面考查和综合评价，既注重学业知识考核，也重视专业能力素质和科研创新能力的考查。</w:t>
      </w:r>
      <w:r>
        <w:rPr>
          <w:rFonts w:hint="eastAsia" w:ascii="仿宋" w:hAnsi="仿宋" w:eastAsia="仿宋" w:cs="仿宋"/>
          <w:b/>
          <w:bCs/>
          <w:color w:val="auto"/>
          <w:kern w:val="0"/>
          <w:sz w:val="30"/>
          <w:szCs w:val="30"/>
          <w:highlight w:val="none"/>
          <w:shd w:val="clear" w:color="auto" w:fill="FFFFFF"/>
          <w:lang w:val="en-US" w:eastAsia="zh-CN" w:bidi="ar"/>
        </w:rPr>
        <w:t>考生凭准考证和身份证参加复试各环节的考核</w:t>
      </w:r>
      <w:r>
        <w:rPr>
          <w:rFonts w:hint="eastAsia" w:ascii="仿宋" w:hAnsi="仿宋" w:eastAsia="仿宋" w:cs="仿宋"/>
          <w:color w:val="auto"/>
          <w:kern w:val="0"/>
          <w:sz w:val="30"/>
          <w:szCs w:val="30"/>
          <w:highlight w:val="none"/>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shd w:val="clear" w:color="auto" w:fill="FFFFFF"/>
          <w:lang w:val="en-US" w:eastAsia="zh-CN" w:bidi="ar"/>
        </w:rPr>
        <w:t>一志愿考生于3月30日—4月1日进行复试，</w:t>
      </w:r>
      <w:r>
        <w:rPr>
          <w:rFonts w:hint="eastAsia" w:ascii="仿宋" w:hAnsi="仿宋" w:eastAsia="仿宋" w:cs="仿宋"/>
          <w:color w:val="auto"/>
          <w:sz w:val="30"/>
          <w:szCs w:val="30"/>
          <w:highlight w:val="none"/>
          <w:lang w:val="en-US" w:eastAsia="zh-CN"/>
        </w:rPr>
        <w:t>具体时间和</w:t>
      </w:r>
      <w:r>
        <w:rPr>
          <w:rFonts w:hint="eastAsia" w:ascii="仿宋" w:hAnsi="仿宋" w:eastAsia="仿宋" w:cs="仿宋"/>
          <w:color w:val="auto"/>
          <w:sz w:val="30"/>
          <w:szCs w:val="30"/>
          <w:highlight w:val="none"/>
        </w:rPr>
        <w:t>地点</w:t>
      </w:r>
      <w:r>
        <w:rPr>
          <w:rFonts w:hint="eastAsia" w:ascii="仿宋" w:hAnsi="仿宋" w:eastAsia="仿宋" w:cs="仿宋"/>
          <w:color w:val="auto"/>
          <w:sz w:val="30"/>
          <w:szCs w:val="30"/>
          <w:highlight w:val="none"/>
          <w:lang w:val="en-US" w:eastAsia="zh-CN"/>
        </w:rPr>
        <w:t>以林</w:t>
      </w:r>
      <w:r>
        <w:rPr>
          <w:rFonts w:hint="eastAsia" w:ascii="仿宋" w:hAnsi="仿宋" w:eastAsia="仿宋" w:cs="仿宋"/>
          <w:color w:val="auto"/>
          <w:sz w:val="30"/>
          <w:szCs w:val="30"/>
          <w:highlight w:val="none"/>
        </w:rPr>
        <w:t>学院</w:t>
      </w:r>
      <w:r>
        <w:rPr>
          <w:rFonts w:hint="eastAsia" w:ascii="仿宋" w:hAnsi="仿宋" w:eastAsia="仿宋" w:cs="仿宋"/>
          <w:color w:val="auto"/>
          <w:sz w:val="30"/>
          <w:szCs w:val="30"/>
          <w:highlight w:val="none"/>
          <w:lang w:val="en-US" w:eastAsia="zh-CN"/>
        </w:rPr>
        <w:t>复试QQ群里通知为准</w:t>
      </w:r>
      <w:r>
        <w:rPr>
          <w:rFonts w:hint="eastAsia" w:ascii="仿宋" w:hAnsi="仿宋" w:eastAsia="仿宋" w:cs="仿宋"/>
          <w:color w:val="auto"/>
          <w:sz w:val="30"/>
          <w:szCs w:val="30"/>
          <w:highlight w:val="none"/>
        </w:rPr>
        <w:t>。</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20" w:firstLineChars="0"/>
        <w:jc w:val="left"/>
        <w:rPr>
          <w:rFonts w:hint="eastAsia" w:ascii="仿宋" w:hAnsi="仿宋" w:eastAsia="仿宋" w:cs="仿宋"/>
          <w:b/>
          <w:bCs/>
          <w:color w:val="auto"/>
          <w:kern w:val="0"/>
          <w:sz w:val="30"/>
          <w:szCs w:val="30"/>
          <w:highlight w:val="none"/>
          <w:shd w:val="clear" w:color="auto" w:fill="FFFFFF"/>
          <w:lang w:val="en-US" w:eastAsia="zh-CN" w:bidi="ar"/>
        </w:rPr>
      </w:pPr>
      <w:r>
        <w:rPr>
          <w:rFonts w:hint="eastAsia" w:ascii="仿宋" w:hAnsi="仿宋" w:eastAsia="仿宋" w:cs="仿宋"/>
          <w:b/>
          <w:bCs/>
          <w:color w:val="auto"/>
          <w:kern w:val="0"/>
          <w:sz w:val="30"/>
          <w:szCs w:val="30"/>
          <w:highlight w:val="none"/>
          <w:shd w:val="clear" w:color="auto" w:fill="FFFFFF"/>
          <w:lang w:val="en-US" w:eastAsia="zh-CN" w:bidi="ar"/>
        </w:rPr>
        <w:t>笔试</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所有考生必须在复试时参加专业课考试，专业课考试采用闭卷方式，考试时间为90分钟，满分100分。各专业复试考试科目如下：</w:t>
      </w:r>
    </w:p>
    <w:tbl>
      <w:tblPr>
        <w:tblStyle w:val="4"/>
        <w:tblpPr w:leftFromText="180" w:rightFromText="180" w:vertAnchor="text" w:horzAnchor="page" w:tblpX="1459" w:tblpY="158"/>
        <w:tblOverlap w:val="never"/>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0"/>
        <w:gridCol w:w="1211"/>
        <w:gridCol w:w="1339"/>
        <w:gridCol w:w="4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bCs/>
                <w:i w:val="0"/>
                <w:iCs w:val="0"/>
                <w:color w:val="000000"/>
                <w:sz w:val="22"/>
                <w:szCs w:val="22"/>
                <w:u w:val="none"/>
              </w:rPr>
            </w:pPr>
            <w:bookmarkStart w:id="0" w:name="_GoBack" w:colFirst="2" w:colLast="2"/>
            <w:r>
              <w:rPr>
                <w:rFonts w:hint="eastAsia" w:ascii="仿宋" w:hAnsi="仿宋" w:eastAsia="仿宋" w:cs="仿宋"/>
                <w:b/>
                <w:bCs/>
                <w:i w:val="0"/>
                <w:iCs w:val="0"/>
                <w:color w:val="000000"/>
                <w:kern w:val="0"/>
                <w:sz w:val="22"/>
                <w:szCs w:val="22"/>
                <w:u w:val="none"/>
                <w:lang w:val="en-US" w:eastAsia="zh-CN" w:bidi="ar"/>
              </w:rPr>
              <w:t>专业代码及名称</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学习方式</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复试科目</w:t>
            </w:r>
          </w:p>
        </w:tc>
        <w:tc>
          <w:tcPr>
            <w:tcW w:w="4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▲090700 林学</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全日制</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f40林木育种学</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仿宋" w:hAnsi="仿宋" w:eastAsia="仿宋" w:cs="仿宋"/>
                <w:sz w:val="22"/>
                <w:szCs w:val="22"/>
                <w:lang w:val="en-US" w:eastAsia="zh-CN" w:bidi="ar"/>
              </w:rPr>
            </w:pPr>
            <w:r>
              <w:rPr>
                <w:rStyle w:val="6"/>
                <w:rFonts w:hint="eastAsia" w:ascii="仿宋" w:hAnsi="仿宋" w:eastAsia="仿宋" w:cs="仿宋"/>
                <w:sz w:val="22"/>
                <w:szCs w:val="22"/>
                <w:lang w:val="en-US" w:eastAsia="zh-CN" w:bidi="ar"/>
              </w:rPr>
              <w:t>1、本学科只接受全日制本科毕业生(含应届毕业生）报考。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eastAsia" w:ascii="仿宋" w:hAnsi="仿宋" w:eastAsia="仿宋" w:cs="仿宋"/>
                <w:sz w:val="22"/>
                <w:szCs w:val="22"/>
                <w:lang w:val="en-US" w:eastAsia="zh-CN" w:bidi="ar"/>
              </w:rPr>
            </w:pPr>
            <w:r>
              <w:rPr>
                <w:rStyle w:val="7"/>
                <w:rFonts w:hint="eastAsia" w:ascii="仿宋" w:hAnsi="仿宋" w:eastAsia="仿宋" w:cs="仿宋"/>
                <w:sz w:val="22"/>
                <w:szCs w:val="22"/>
                <w:lang w:val="en-US" w:eastAsia="zh-CN" w:bidi="ar"/>
              </w:rPr>
              <w:t>2、硕士期间研究方向：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i w:val="0"/>
                <w:iCs w:val="0"/>
                <w:color w:val="000000"/>
                <w:sz w:val="22"/>
                <w:szCs w:val="22"/>
                <w:u w:val="none"/>
              </w:rPr>
            </w:pPr>
            <w:r>
              <w:rPr>
                <w:rStyle w:val="7"/>
                <w:rFonts w:hint="eastAsia" w:ascii="仿宋" w:hAnsi="仿宋" w:eastAsia="仿宋" w:cs="仿宋"/>
                <w:sz w:val="22"/>
                <w:szCs w:val="22"/>
                <w:lang w:val="en-US" w:eastAsia="zh-CN" w:bidi="ar"/>
              </w:rPr>
              <w:t>01林木遗传育种、02森林培育学、03森林保护学、04森林经理学、05野生动植物保护与利用、06水土保持与荒漠化防治、07经济林、08园林植物与观赏园艺、09自然保护地学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0907J1 智慧林业</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全日制</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f133现代林业信息技术</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仿宋" w:hAnsi="仿宋" w:eastAsia="仿宋" w:cs="仿宋"/>
                <w:sz w:val="22"/>
                <w:szCs w:val="22"/>
                <w:lang w:val="en-US" w:eastAsia="zh-CN" w:bidi="ar"/>
              </w:rPr>
            </w:pPr>
            <w:r>
              <w:rPr>
                <w:rStyle w:val="6"/>
                <w:rFonts w:hint="eastAsia" w:ascii="仿宋" w:hAnsi="仿宋" w:eastAsia="仿宋" w:cs="仿宋"/>
                <w:sz w:val="22"/>
                <w:szCs w:val="22"/>
                <w:lang w:val="en-US" w:eastAsia="zh-CN" w:bidi="ar"/>
              </w:rPr>
              <w:t>1、本学科只接受全日制本科毕业生(含应届毕业生）报考。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eastAsia" w:ascii="仿宋" w:hAnsi="仿宋" w:eastAsia="仿宋" w:cs="仿宋"/>
                <w:sz w:val="22"/>
                <w:szCs w:val="22"/>
                <w:lang w:val="en-US" w:eastAsia="zh-CN" w:bidi="ar"/>
              </w:rPr>
            </w:pPr>
            <w:r>
              <w:rPr>
                <w:rStyle w:val="7"/>
                <w:rFonts w:hint="eastAsia" w:ascii="仿宋" w:hAnsi="仿宋" w:eastAsia="仿宋" w:cs="仿宋"/>
                <w:sz w:val="22"/>
                <w:szCs w:val="22"/>
                <w:lang w:val="en-US" w:eastAsia="zh-CN" w:bidi="ar"/>
              </w:rPr>
              <w:t>2、硕士期间研究方向：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i w:val="0"/>
                <w:iCs w:val="0"/>
                <w:color w:val="000000"/>
                <w:sz w:val="22"/>
                <w:szCs w:val="22"/>
                <w:u w:val="none"/>
              </w:rPr>
            </w:pPr>
            <w:r>
              <w:rPr>
                <w:rStyle w:val="7"/>
                <w:rFonts w:hint="eastAsia" w:ascii="仿宋" w:hAnsi="仿宋" w:eastAsia="仿宋" w:cs="仿宋"/>
                <w:sz w:val="22"/>
                <w:szCs w:val="22"/>
                <w:lang w:val="en-US" w:eastAsia="zh-CN" w:bidi="ar"/>
              </w:rPr>
              <w:t>01数字种业与种苗工厂化生产、02人工林智慧经营、03森林资源智能监测与管理、04森林安全智慧管理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095131 农艺与种业(专业学位)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全日制</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f40林木育种学</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仿宋" w:hAnsi="仿宋" w:eastAsia="仿宋" w:cs="仿宋"/>
                <w:sz w:val="22"/>
                <w:szCs w:val="22"/>
                <w:lang w:val="en-US" w:eastAsia="zh-CN" w:bidi="ar"/>
              </w:rPr>
            </w:pPr>
            <w:r>
              <w:rPr>
                <w:rStyle w:val="6"/>
                <w:rFonts w:hint="eastAsia" w:ascii="仿宋" w:hAnsi="仿宋" w:eastAsia="仿宋" w:cs="仿宋"/>
                <w:sz w:val="22"/>
                <w:szCs w:val="22"/>
                <w:lang w:val="en-US" w:eastAsia="zh-CN" w:bidi="ar"/>
              </w:rPr>
              <w:t>1、不招收同等学力考生；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i w:val="0"/>
                <w:iCs w:val="0"/>
                <w:color w:val="000000"/>
                <w:sz w:val="22"/>
                <w:szCs w:val="22"/>
                <w:u w:val="none"/>
              </w:rPr>
            </w:pPr>
            <w:r>
              <w:rPr>
                <w:rStyle w:val="7"/>
                <w:rFonts w:hint="eastAsia" w:ascii="仿宋" w:hAnsi="仿宋" w:eastAsia="仿宋" w:cs="仿宋"/>
                <w:sz w:val="22"/>
                <w:szCs w:val="22"/>
                <w:lang w:val="en-US" w:eastAsia="zh-CN" w:bidi="ar"/>
              </w:rPr>
              <w:t>2、硕士期间研究方向：01园艺、02种业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095132 资源利用与植物保护(专业学位)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全日制</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f126自然资源学</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仿宋" w:hAnsi="仿宋" w:eastAsia="仿宋" w:cs="仿宋"/>
                <w:sz w:val="22"/>
                <w:szCs w:val="22"/>
                <w:lang w:val="en-US" w:eastAsia="zh-CN" w:bidi="ar"/>
              </w:rPr>
            </w:pPr>
            <w:r>
              <w:rPr>
                <w:rStyle w:val="6"/>
                <w:rFonts w:hint="eastAsia" w:ascii="仿宋" w:hAnsi="仿宋" w:eastAsia="仿宋" w:cs="仿宋"/>
                <w:sz w:val="22"/>
                <w:szCs w:val="22"/>
                <w:lang w:val="en-US" w:eastAsia="zh-CN" w:bidi="ar"/>
              </w:rPr>
              <w:t>1.不招收同等学力考生；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eastAsia" w:ascii="仿宋" w:hAnsi="仿宋" w:eastAsia="仿宋" w:cs="仿宋"/>
                <w:sz w:val="22"/>
                <w:szCs w:val="22"/>
                <w:lang w:val="en-US" w:eastAsia="zh-CN" w:bidi="ar"/>
              </w:rPr>
            </w:pPr>
            <w:r>
              <w:rPr>
                <w:rStyle w:val="7"/>
                <w:rFonts w:hint="eastAsia" w:ascii="仿宋" w:hAnsi="仿宋" w:eastAsia="仿宋" w:cs="仿宋"/>
                <w:sz w:val="22"/>
                <w:szCs w:val="22"/>
                <w:lang w:val="en-US" w:eastAsia="zh-CN" w:bidi="ar"/>
              </w:rPr>
              <w:t>2、硕士期间研究方向：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i w:val="0"/>
                <w:iCs w:val="0"/>
                <w:color w:val="000000"/>
                <w:sz w:val="22"/>
                <w:szCs w:val="22"/>
                <w:u w:val="none"/>
              </w:rPr>
            </w:pPr>
            <w:r>
              <w:rPr>
                <w:rStyle w:val="7"/>
                <w:rFonts w:hint="eastAsia" w:ascii="仿宋" w:hAnsi="仿宋" w:eastAsia="仿宋" w:cs="仿宋"/>
                <w:sz w:val="22"/>
                <w:szCs w:val="22"/>
                <w:lang w:val="en-US" w:eastAsia="zh-CN" w:bidi="ar"/>
              </w:rPr>
              <w:t>01农业资源开发与利用、02农业面源污染与生态治理、03肥料加工与高效利用、04农业有害生物综合防控、05植物检验检疫与生物安全、06农药管理及安全使用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095400 林业(专业学位)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全日制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非全日制</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f127林学概论</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仿宋" w:hAnsi="仿宋" w:eastAsia="仿宋" w:cs="仿宋"/>
                <w:sz w:val="22"/>
                <w:szCs w:val="22"/>
                <w:lang w:val="en-US" w:eastAsia="zh-CN" w:bidi="ar"/>
              </w:rPr>
            </w:pPr>
            <w:r>
              <w:rPr>
                <w:rStyle w:val="6"/>
                <w:rFonts w:hint="eastAsia" w:ascii="仿宋" w:hAnsi="仿宋" w:eastAsia="仿宋" w:cs="仿宋"/>
                <w:sz w:val="22"/>
                <w:szCs w:val="22"/>
                <w:lang w:val="en-US" w:eastAsia="zh-CN" w:bidi="ar"/>
              </w:rPr>
              <w:t>1、不招收同等学力考生；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rFonts w:hint="eastAsia" w:ascii="仿宋" w:hAnsi="仿宋" w:eastAsia="仿宋" w:cs="仿宋"/>
                <w:sz w:val="22"/>
                <w:szCs w:val="22"/>
                <w:lang w:val="en-US" w:eastAsia="zh-CN" w:bidi="ar"/>
              </w:rPr>
            </w:pPr>
            <w:r>
              <w:rPr>
                <w:rStyle w:val="7"/>
                <w:rFonts w:hint="eastAsia" w:ascii="仿宋" w:hAnsi="仿宋" w:eastAsia="仿宋" w:cs="仿宋"/>
                <w:sz w:val="22"/>
                <w:szCs w:val="22"/>
                <w:lang w:val="en-US" w:eastAsia="zh-CN" w:bidi="ar"/>
              </w:rPr>
              <w:t>2、硕士期间研究方向：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i w:val="0"/>
                <w:iCs w:val="0"/>
                <w:color w:val="000000"/>
                <w:sz w:val="22"/>
                <w:szCs w:val="22"/>
                <w:u w:val="none"/>
              </w:rPr>
            </w:pPr>
            <w:r>
              <w:rPr>
                <w:rStyle w:val="7"/>
                <w:rFonts w:hint="eastAsia" w:ascii="仿宋" w:hAnsi="仿宋" w:eastAsia="仿宋" w:cs="仿宋"/>
                <w:sz w:val="22"/>
                <w:szCs w:val="22"/>
                <w:lang w:val="en-US" w:eastAsia="zh-CN" w:bidi="ar"/>
              </w:rPr>
              <w:t>01森林培育与林木育种、02经济林栽培与利用、03森林保护及野生动植物利用、04森林资源经营管理、05水土保持</w:t>
            </w:r>
          </w:p>
        </w:tc>
      </w:tr>
      <w:bookmarkEnd w:id="0"/>
    </w:tbl>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20" w:firstLineChars="0"/>
        <w:jc w:val="left"/>
        <w:rPr>
          <w:rFonts w:hint="eastAsia" w:ascii="仿宋" w:hAnsi="仿宋" w:eastAsia="仿宋" w:cs="仿宋"/>
          <w:b/>
          <w:bCs/>
          <w:color w:val="auto"/>
          <w:kern w:val="0"/>
          <w:sz w:val="30"/>
          <w:szCs w:val="30"/>
          <w:highlight w:val="none"/>
          <w:shd w:val="clear" w:color="auto" w:fill="FFFFFF"/>
          <w:lang w:val="en-US" w:eastAsia="zh-CN" w:bidi="ar"/>
        </w:rPr>
      </w:pPr>
      <w:r>
        <w:rPr>
          <w:rFonts w:hint="eastAsia" w:ascii="仿宋" w:hAnsi="仿宋" w:eastAsia="仿宋" w:cs="仿宋"/>
          <w:b/>
          <w:bCs/>
          <w:color w:val="auto"/>
          <w:kern w:val="0"/>
          <w:sz w:val="30"/>
          <w:szCs w:val="30"/>
          <w:highlight w:val="none"/>
          <w:shd w:val="clear" w:color="auto" w:fill="FFFFFF"/>
          <w:lang w:val="en-US" w:eastAsia="zh-CN" w:bidi="ar"/>
        </w:rPr>
        <w:t>面试</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面试是对考生综合能力进行考核，在对考生德智体等各方面全面考察基础上，突出对考生专业素质、实践能力以及创新精神等方面的考核。面试满分为100分。主要是对以下几个方面进行考核：</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考生对本学科、专业（领域）理论知识和应用技能掌握程度。</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测试考生利用所学理论发现、分析和解决问题的能力，对本学科发展动态的了解以及在本专业领域发展的潜力。</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考察考生对所学专业的认识，以及本学科以外的学习、科研、社会实践等情况。</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考生参与实习、竞赛获奖、参加学术活动及学术会议情况、参加计算机、外语水平考试等考试的情况等。</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发表论文、专利、设计作品、获奖等成果。</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面试还须考核考生的思想政治素质和道德品质。内容包括考生的政治态度、思想表现、道德品质、遵纪守法、诚实守信、工作学习态度和职业道德等方面。</w:t>
      </w: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20" w:firstLineChars="0"/>
        <w:jc w:val="left"/>
        <w:rPr>
          <w:rFonts w:hint="eastAsia" w:ascii="仿宋" w:hAnsi="仿宋" w:eastAsia="仿宋" w:cs="仿宋"/>
          <w:b/>
          <w:bCs/>
          <w:color w:val="auto"/>
          <w:kern w:val="0"/>
          <w:sz w:val="30"/>
          <w:szCs w:val="30"/>
          <w:highlight w:val="none"/>
          <w:shd w:val="clear" w:color="auto" w:fill="FFFFFF"/>
          <w:lang w:val="en-US" w:eastAsia="zh-CN" w:bidi="ar"/>
        </w:rPr>
      </w:pPr>
      <w:r>
        <w:rPr>
          <w:rFonts w:hint="eastAsia" w:ascii="仿宋" w:hAnsi="仿宋" w:eastAsia="仿宋" w:cs="仿宋"/>
          <w:b/>
          <w:bCs/>
          <w:color w:val="auto"/>
          <w:kern w:val="0"/>
          <w:sz w:val="30"/>
          <w:szCs w:val="30"/>
          <w:highlight w:val="none"/>
          <w:shd w:val="clear" w:color="auto" w:fill="FFFFFF"/>
          <w:lang w:val="en-US" w:eastAsia="zh-CN" w:bidi="ar"/>
        </w:rPr>
        <w:t>英语听说能力考核</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英语听说能力测试，和面试同时进行。主要测试考生实际运用英语知识的能力，以口语对话或笔试等形式考察学生英语听说能力。英语听说能力测试满分100分。</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面试和英语听说能力测试总时间一般不少于20分钟。</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ind w:left="0" w:leftChars="0" w:firstLine="420" w:firstLineChars="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考生资格审查</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firstLine="420" w:firstLineChars="0"/>
        <w:jc w:val="left"/>
        <w:rPr>
          <w:rFonts w:hint="eastAsia" w:ascii="仿宋" w:hAnsi="仿宋" w:eastAsia="仿宋" w:cs="仿宋"/>
          <w:b/>
          <w:bCs/>
          <w:color w:val="auto"/>
          <w:kern w:val="0"/>
          <w:sz w:val="30"/>
          <w:szCs w:val="30"/>
          <w:shd w:val="clear" w:color="auto" w:fill="FFFFFF"/>
          <w:lang w:val="en-US" w:eastAsia="zh-CN" w:bidi="ar"/>
        </w:rPr>
      </w:pPr>
      <w:r>
        <w:rPr>
          <w:rFonts w:hint="eastAsia" w:ascii="仿宋" w:hAnsi="仿宋" w:eastAsia="仿宋" w:cs="仿宋"/>
          <w:b/>
          <w:bCs/>
          <w:color w:val="auto"/>
          <w:kern w:val="0"/>
          <w:sz w:val="30"/>
          <w:szCs w:val="30"/>
          <w:shd w:val="clear" w:color="auto" w:fill="FFFFFF"/>
          <w:lang w:val="en-US" w:eastAsia="zh-CN" w:bidi="ar"/>
        </w:rPr>
        <w:t>复试资格审查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6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资格审查时间：3月29日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60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仿宋" w:hAnsi="仿宋" w:eastAsia="仿宋" w:cs="仿宋"/>
          <w:color w:val="auto"/>
          <w:kern w:val="0"/>
          <w:sz w:val="30"/>
          <w:szCs w:val="30"/>
          <w:highlight w:val="none"/>
          <w:shd w:val="clear" w:color="auto" w:fill="FFFFFF"/>
          <w:lang w:val="en-US" w:eastAsia="zh-CN" w:bidi="ar"/>
        </w:rPr>
        <w:t>资格审查地点：树木楼B座332室（林学院报告厅）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600"/>
        <w:jc w:val="left"/>
        <w:rPr>
          <w:rFonts w:hint="eastAsia" w:ascii="Times New Roman" w:hAnsi="Times New Roman" w:eastAsia="仿宋"/>
          <w:sz w:val="30"/>
          <w:szCs w:val="30"/>
          <w:highlight w:val="none"/>
        </w:rPr>
      </w:pPr>
      <w:r>
        <w:rPr>
          <w:rFonts w:hint="eastAsia" w:ascii="Times New Roman" w:hAnsi="Times New Roman" w:eastAsia="仿宋"/>
          <w:sz w:val="30"/>
          <w:szCs w:val="30"/>
          <w:highlight w:val="none"/>
        </w:rPr>
        <w:t>参加复试的考生必须符合招生简章中的报考条件，资格审查未通过的考生一律不予复试和录取。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Chars="200" w:right="0" w:rightChars="0"/>
        <w:jc w:val="left"/>
        <w:rPr>
          <w:rFonts w:hint="eastAsia" w:ascii="仿宋" w:hAnsi="仿宋" w:eastAsia="仿宋" w:cs="仿宋"/>
          <w:color w:val="auto"/>
          <w:kern w:val="0"/>
          <w:sz w:val="30"/>
          <w:szCs w:val="30"/>
          <w:highlight w:val="none"/>
          <w:shd w:val="clear" w:color="auto" w:fill="FFFFFF"/>
          <w:lang w:val="en-US" w:eastAsia="zh-CN" w:bidi="ar"/>
        </w:rPr>
      </w:pPr>
      <w:r>
        <w:rPr>
          <w:rFonts w:hint="eastAsia" w:ascii="Times New Roman" w:hAnsi="Times New Roman" w:eastAsia="仿宋"/>
          <w:sz w:val="30"/>
          <w:szCs w:val="30"/>
          <w:highlight w:val="none"/>
        </w:rPr>
        <w:t>资格审查时考生须提供下列材料</w:t>
      </w:r>
      <w:r>
        <w:rPr>
          <w:rFonts w:ascii="Times New Roman" w:hAnsi="Times New Roman" w:eastAsia="仿宋"/>
          <w:sz w:val="30"/>
          <w:szCs w:val="30"/>
          <w:highlight w:val="none"/>
        </w:rPr>
        <w:t>：</w:t>
      </w:r>
    </w:p>
    <w:p>
      <w:pPr>
        <w:numPr>
          <w:ilvl w:val="0"/>
          <w:numId w:val="6"/>
        </w:numPr>
        <w:spacing w:line="500" w:lineRule="exact"/>
        <w:ind w:firstLine="600" w:firstLineChars="200"/>
        <w:rPr>
          <w:rFonts w:ascii="Times New Roman" w:hAnsi="Times New Roman" w:eastAsia="仿宋"/>
          <w:sz w:val="30"/>
          <w:szCs w:val="30"/>
          <w:highlight w:val="none"/>
        </w:rPr>
      </w:pPr>
      <w:r>
        <w:rPr>
          <w:rFonts w:hint="eastAsia" w:ascii="Times New Roman" w:hAnsi="Times New Roman" w:eastAsia="仿宋"/>
          <w:sz w:val="30"/>
          <w:szCs w:val="30"/>
          <w:highlight w:val="none"/>
          <w:lang w:val="en-US" w:eastAsia="zh-CN"/>
        </w:rPr>
        <w:t>考生有效</w:t>
      </w:r>
      <w:r>
        <w:rPr>
          <w:rFonts w:ascii="Times New Roman" w:hAnsi="Times New Roman" w:eastAsia="仿宋"/>
          <w:sz w:val="30"/>
          <w:szCs w:val="30"/>
          <w:highlight w:val="none"/>
        </w:rPr>
        <w:t>身份证件和准考证</w:t>
      </w:r>
      <w:r>
        <w:rPr>
          <w:rFonts w:hint="eastAsia" w:ascii="Times New Roman" w:hAnsi="Times New Roman" w:eastAsia="仿宋"/>
          <w:sz w:val="30"/>
          <w:szCs w:val="30"/>
          <w:highlight w:val="none"/>
          <w:lang w:eastAsia="zh-CN"/>
        </w:rPr>
        <w:t>；</w:t>
      </w:r>
    </w:p>
    <w:p>
      <w:pPr>
        <w:numPr>
          <w:ilvl w:val="0"/>
          <w:numId w:val="6"/>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应届毕业生的学生证；往届生的学历证书</w:t>
      </w:r>
      <w:r>
        <w:rPr>
          <w:rFonts w:hint="eastAsia" w:ascii="Times New Roman" w:hAnsi="Times New Roman" w:eastAsia="仿宋" w:cs="Times New Roman"/>
          <w:sz w:val="30"/>
          <w:szCs w:val="30"/>
          <w:highlight w:val="none"/>
          <w:lang w:eastAsia="zh-CN"/>
        </w:rPr>
        <w:t>、</w:t>
      </w:r>
      <w:r>
        <w:rPr>
          <w:rFonts w:ascii="Times New Roman" w:hAnsi="Times New Roman" w:eastAsia="仿宋"/>
          <w:sz w:val="30"/>
          <w:szCs w:val="30"/>
          <w:highlight w:val="none"/>
        </w:rPr>
        <w:t>学位证书（报考对学位有要求专业的考生）和教育部学历证书电子注册备案表（或学历认证报告）；持在境外获得学历/学位的考生，须提交教育部留学服务中心出具的认证报告</w:t>
      </w:r>
      <w:r>
        <w:rPr>
          <w:rFonts w:hint="eastAsia" w:ascii="Times New Roman" w:hAnsi="Times New Roman" w:eastAsia="仿宋" w:cs="Times New Roman"/>
          <w:sz w:val="30"/>
          <w:szCs w:val="30"/>
          <w:highlight w:val="none"/>
          <w:lang w:val="en-US" w:eastAsia="zh-CN"/>
        </w:rPr>
        <w:t>及复印件</w:t>
      </w:r>
      <w:r>
        <w:rPr>
          <w:rFonts w:ascii="Times New Roman" w:hAnsi="Times New Roman" w:eastAsia="仿宋"/>
          <w:sz w:val="30"/>
          <w:szCs w:val="30"/>
          <w:highlight w:val="none"/>
        </w:rPr>
        <w:t>（境外学校在读本科生，不能以应届生身份报考）。专科起点获本科毕业证或者专升本的考生还须提交专科毕业证；</w:t>
      </w:r>
    </w:p>
    <w:p>
      <w:pPr>
        <w:numPr>
          <w:ilvl w:val="0"/>
          <w:numId w:val="6"/>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在读研究生须提供培养单位出具的同意报考证明；考生还须在拟录取前提供注销原学籍证明。</w:t>
      </w:r>
    </w:p>
    <w:p>
      <w:pPr>
        <w:numPr>
          <w:ilvl w:val="0"/>
          <w:numId w:val="6"/>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对于在</w:t>
      </w:r>
      <w:r>
        <w:rPr>
          <w:rFonts w:hint="eastAsia" w:ascii="Times New Roman" w:hAnsi="Times New Roman" w:eastAsia="仿宋"/>
          <w:sz w:val="30"/>
          <w:szCs w:val="30"/>
          <w:highlight w:val="none"/>
          <w:lang w:eastAsia="zh-CN"/>
        </w:rPr>
        <w:t>2024</w:t>
      </w:r>
      <w:r>
        <w:rPr>
          <w:rFonts w:ascii="Times New Roman" w:hAnsi="Times New Roman" w:eastAsia="仿宋"/>
          <w:sz w:val="30"/>
          <w:szCs w:val="30"/>
          <w:highlight w:val="none"/>
        </w:rPr>
        <w:t>年9月1日前可取得国家承认本科毕业证书的自学考试和网络教育本科生，</w:t>
      </w:r>
      <w:r>
        <w:rPr>
          <w:rFonts w:hint="eastAsia" w:ascii="Times New Roman" w:hAnsi="Times New Roman" w:eastAsia="仿宋"/>
          <w:sz w:val="30"/>
          <w:szCs w:val="30"/>
          <w:highlight w:val="none"/>
        </w:rPr>
        <w:t>需提供考籍卡（证）、全国自学考试 6 科以上（含 6 科）成绩单。</w:t>
      </w:r>
    </w:p>
    <w:p>
      <w:pPr>
        <w:numPr>
          <w:ilvl w:val="0"/>
          <w:numId w:val="6"/>
        </w:numPr>
        <w:spacing w:line="500" w:lineRule="exact"/>
        <w:ind w:firstLine="600" w:firstLineChars="200"/>
        <w:rPr>
          <w:rFonts w:ascii="Times New Roman" w:hAnsi="Times New Roman" w:eastAsia="仿宋" w:cs="Times New Roman"/>
          <w:sz w:val="30"/>
          <w:szCs w:val="30"/>
          <w:highlight w:val="none"/>
        </w:rPr>
      </w:pPr>
      <w:r>
        <w:rPr>
          <w:rFonts w:ascii="Times New Roman" w:hAnsi="Times New Roman" w:eastAsia="仿宋"/>
          <w:sz w:val="30"/>
          <w:szCs w:val="30"/>
          <w:highlight w:val="none"/>
        </w:rPr>
        <w:t>前置学历学习成绩单（加盖学校教务处或档案所在单位的人事、政工部门公章）。</w:t>
      </w:r>
    </w:p>
    <w:p>
      <w:pPr>
        <w:numPr>
          <w:ilvl w:val="0"/>
          <w:numId w:val="6"/>
        </w:numPr>
        <w:spacing w:line="500" w:lineRule="exact"/>
        <w:ind w:firstLine="600" w:firstLineChars="200"/>
        <w:rPr>
          <w:rFonts w:ascii="Times New Roman" w:hAnsi="Times New Roman" w:eastAsia="仿宋"/>
          <w:sz w:val="30"/>
          <w:szCs w:val="30"/>
          <w:highlight w:val="none"/>
        </w:rPr>
      </w:pPr>
      <w:r>
        <w:rPr>
          <w:rFonts w:hint="eastAsia" w:ascii="仿宋" w:hAnsi="仿宋" w:eastAsia="仿宋" w:cs="仿宋"/>
          <w:sz w:val="30"/>
          <w:szCs w:val="30"/>
          <w:highlight w:val="none"/>
        </w:rPr>
        <w:t>报考“退役大学生士兵专项计划”的考生还须提供《入伍批准书》、《退出现</w:t>
      </w:r>
      <w:r>
        <w:rPr>
          <w:rFonts w:hint="default" w:ascii="Times New Roman" w:hAnsi="Times New Roman" w:eastAsia="仿宋" w:cs="Times New Roman"/>
          <w:sz w:val="30"/>
          <w:szCs w:val="30"/>
          <w:highlight w:val="none"/>
        </w:rPr>
        <w:t>役证》。</w:t>
      </w:r>
    </w:p>
    <w:p>
      <w:pPr>
        <w:numPr>
          <w:ilvl w:val="0"/>
          <w:numId w:val="6"/>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报考</w:t>
      </w:r>
      <w:r>
        <w:rPr>
          <w:rFonts w:hint="eastAsia" w:ascii="Times New Roman" w:hAnsi="Times New Roman" w:eastAsia="仿宋"/>
          <w:sz w:val="30"/>
          <w:szCs w:val="30"/>
          <w:highlight w:val="none"/>
          <w:lang w:val="en-US" w:eastAsia="zh-CN"/>
        </w:rPr>
        <w:t>全日制/非全日制</w:t>
      </w:r>
      <w:r>
        <w:rPr>
          <w:rFonts w:ascii="Times New Roman" w:hAnsi="Times New Roman" w:eastAsia="仿宋"/>
          <w:sz w:val="30"/>
          <w:szCs w:val="30"/>
          <w:highlight w:val="none"/>
        </w:rPr>
        <w:t>定向就业的考生，必须提交</w:t>
      </w:r>
      <w:r>
        <w:rPr>
          <w:rFonts w:hint="eastAsia"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中南林业科技大学招收全日制/</w:t>
      </w:r>
      <w:r>
        <w:rPr>
          <w:rFonts w:hint="eastAsia" w:ascii="Times New Roman" w:hAnsi="Times New Roman" w:eastAsia="仿宋"/>
          <w:sz w:val="30"/>
          <w:szCs w:val="30"/>
          <w:highlight w:val="none"/>
        </w:rPr>
        <w:t>非全日制</w:t>
      </w:r>
      <w:r>
        <w:rPr>
          <w:rFonts w:hint="eastAsia" w:ascii="Times New Roman" w:hAnsi="Times New Roman" w:eastAsia="仿宋"/>
          <w:sz w:val="30"/>
          <w:szCs w:val="30"/>
          <w:highlight w:val="none"/>
          <w:lang w:val="en-US" w:eastAsia="zh-CN"/>
        </w:rPr>
        <w:t>学习方式定向就业录取类别硕士研究生培养协议</w:t>
      </w: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rPr>
        <w:t>。学院须对此类考生的定向培养协议书（一式三份）进行核验，考生如不能提供，原则上不予录取。</w:t>
      </w:r>
    </w:p>
    <w:p>
      <w:pPr>
        <w:numPr>
          <w:ilvl w:val="0"/>
          <w:numId w:val="6"/>
        </w:numPr>
        <w:spacing w:line="500" w:lineRule="exact"/>
        <w:ind w:firstLine="600" w:firstLineChars="200"/>
        <w:rPr>
          <w:rFonts w:hint="eastAsia" w:ascii="Times New Roman" w:hAnsi="Times New Roman" w:eastAsia="仿宋"/>
          <w:sz w:val="30"/>
          <w:szCs w:val="30"/>
          <w:highlight w:val="none"/>
          <w:lang w:eastAsia="zh-CN"/>
        </w:rPr>
      </w:pPr>
      <w:r>
        <w:rPr>
          <w:rFonts w:hint="eastAsia" w:ascii="Times New Roman" w:hAnsi="Times New Roman" w:eastAsia="仿宋"/>
          <w:sz w:val="30"/>
          <w:szCs w:val="30"/>
          <w:highlight w:val="none"/>
        </w:rPr>
        <w:t>通过学校研究生招生管理系统打印《</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年硕士研究生复试情况登记表》和</w:t>
      </w:r>
      <w:r>
        <w:rPr>
          <w:rFonts w:ascii="Times New Roman" w:hAnsi="Times New Roman" w:eastAsia="仿宋"/>
          <w:sz w:val="30"/>
          <w:szCs w:val="30"/>
          <w:highlight w:val="none"/>
        </w:rPr>
        <w:t>《报考中南林业科技大学硕士研究生考生思想政治情况审查表》（加盖档案所在单位的人事、政工部门公章）</w:t>
      </w:r>
      <w:r>
        <w:rPr>
          <w:rFonts w:hint="eastAsia" w:ascii="Times New Roman" w:hAnsi="Times New Roman" w:eastAsia="仿宋"/>
          <w:sz w:val="30"/>
          <w:szCs w:val="30"/>
          <w:highlight w:val="none"/>
          <w:lang w:val="en-US" w:eastAsia="zh-CN"/>
        </w:rPr>
        <w:t>；</w:t>
      </w:r>
      <w:r>
        <w:rPr>
          <w:rFonts w:hint="eastAsia" w:ascii="Times New Roman" w:hAnsi="Times New Roman" w:eastAsia="仿宋"/>
          <w:sz w:val="30"/>
          <w:szCs w:val="30"/>
          <w:highlight w:val="none"/>
        </w:rPr>
        <w:t>无学习或工作单位人员可在其常住地街道办事处或村委会开具相关证明</w:t>
      </w:r>
      <w:r>
        <w:rPr>
          <w:rFonts w:ascii="Times New Roman" w:hAnsi="Times New Roman" w:eastAsia="仿宋"/>
          <w:sz w:val="30"/>
          <w:szCs w:val="30"/>
          <w:highlight w:val="none"/>
        </w:rPr>
        <w:t>。</w:t>
      </w:r>
    </w:p>
    <w:p>
      <w:pPr>
        <w:numPr>
          <w:ilvl w:val="0"/>
          <w:numId w:val="6"/>
        </w:numPr>
        <w:spacing w:line="500" w:lineRule="exact"/>
        <w:ind w:firstLine="600" w:firstLineChars="200"/>
        <w:rPr>
          <w:rFonts w:hint="eastAsia" w:ascii="Times New Roman" w:hAnsi="Times New Roman" w:eastAsia="仿宋"/>
          <w:sz w:val="30"/>
          <w:szCs w:val="30"/>
          <w:highlight w:val="none"/>
          <w:lang w:eastAsia="zh-CN"/>
        </w:rPr>
      </w:pPr>
      <w:r>
        <w:rPr>
          <w:rFonts w:hint="eastAsia" w:ascii="Times New Roman" w:hAnsi="Times New Roman" w:eastAsia="仿宋"/>
          <w:sz w:val="30"/>
          <w:szCs w:val="30"/>
          <w:highlight w:val="none"/>
        </w:rPr>
        <w:t>诚信考试承诺书</w:t>
      </w:r>
    </w:p>
    <w:p>
      <w:pPr>
        <w:spacing w:line="500" w:lineRule="exact"/>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rPr>
        <w:t>考生须携带上述材料原件和复印件各一套，复印件由</w:t>
      </w:r>
      <w:r>
        <w:rPr>
          <w:rFonts w:ascii="Times New Roman" w:hAnsi="Times New Roman" w:eastAsia="仿宋"/>
          <w:sz w:val="30"/>
          <w:szCs w:val="30"/>
          <w:highlight w:val="none"/>
        </w:rPr>
        <w:t>各学院</w:t>
      </w:r>
      <w:r>
        <w:rPr>
          <w:rFonts w:hint="eastAsia" w:ascii="Times New Roman" w:hAnsi="Times New Roman" w:eastAsia="仿宋"/>
          <w:sz w:val="30"/>
          <w:szCs w:val="30"/>
          <w:highlight w:val="none"/>
        </w:rPr>
        <w:t>留存。经审查，若发现考生不符合报考条件，取消其复试资格</w:t>
      </w:r>
      <w:r>
        <w:rPr>
          <w:rFonts w:hint="eastAsia" w:ascii="Times New Roman" w:hAnsi="Times New Roman" w:eastAsia="仿宋"/>
          <w:sz w:val="30"/>
          <w:szCs w:val="30"/>
          <w:highlight w:val="none"/>
          <w:lang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firstLine="420" w:firstLineChars="0"/>
        <w:jc w:val="left"/>
        <w:rPr>
          <w:rFonts w:hint="eastAsia" w:ascii="仿宋" w:hAnsi="仿宋" w:eastAsia="仿宋" w:cs="仿宋"/>
          <w:b/>
          <w:bCs/>
          <w:color w:val="auto"/>
          <w:sz w:val="30"/>
          <w:szCs w:val="30"/>
        </w:rPr>
      </w:pPr>
      <w:r>
        <w:rPr>
          <w:rFonts w:hint="eastAsia" w:ascii="仿宋" w:hAnsi="仿宋" w:eastAsia="仿宋" w:cs="仿宋"/>
          <w:b/>
          <w:bCs/>
          <w:color w:val="auto"/>
          <w:kern w:val="0"/>
          <w:sz w:val="30"/>
          <w:szCs w:val="30"/>
          <w:shd w:val="clear" w:color="auto" w:fill="FFFFFF"/>
          <w:lang w:val="en-US" w:eastAsia="zh-CN" w:bidi="ar"/>
        </w:rPr>
        <w:t>复试费交纳</w:t>
      </w:r>
    </w:p>
    <w:p>
      <w:pPr>
        <w:spacing w:line="500" w:lineRule="exact"/>
        <w:ind w:firstLine="600" w:firstLineChars="200"/>
        <w:rPr>
          <w:rFonts w:hint="eastAsia" w:ascii="Times New Roman" w:hAnsi="Times New Roman" w:eastAsia="仿宋"/>
          <w:sz w:val="30"/>
          <w:szCs w:val="30"/>
          <w:highlight w:val="none"/>
          <w:lang w:eastAsia="zh-CN"/>
        </w:rPr>
      </w:pPr>
      <w:r>
        <w:rPr>
          <w:rFonts w:hint="eastAsia" w:ascii="Times New Roman" w:hAnsi="Times New Roman" w:eastAsia="仿宋"/>
          <w:sz w:val="30"/>
          <w:szCs w:val="30"/>
          <w:highlight w:val="none"/>
        </w:rPr>
        <w:t>参加第一</w:t>
      </w:r>
      <w:r>
        <w:rPr>
          <w:rFonts w:hint="eastAsia" w:ascii="Times New Roman" w:hAnsi="Times New Roman" w:eastAsia="仿宋"/>
          <w:sz w:val="30"/>
          <w:szCs w:val="30"/>
          <w:highlight w:val="none"/>
          <w:lang w:val="en-US" w:eastAsia="zh-CN"/>
        </w:rPr>
        <w:t>志愿</w:t>
      </w:r>
      <w:r>
        <w:rPr>
          <w:rFonts w:hint="eastAsia" w:ascii="Times New Roman" w:hAnsi="Times New Roman" w:eastAsia="仿宋"/>
          <w:sz w:val="30"/>
          <w:szCs w:val="30"/>
          <w:highlight w:val="none"/>
        </w:rPr>
        <w:t>复试的考生</w:t>
      </w:r>
      <w:r>
        <w:rPr>
          <w:rFonts w:hint="eastAsia" w:ascii="Times New Roman" w:hAnsi="Times New Roman" w:eastAsia="仿宋"/>
          <w:sz w:val="30"/>
          <w:szCs w:val="30"/>
          <w:highlight w:val="none"/>
          <w:lang w:val="en-US" w:eastAsia="zh-CN"/>
        </w:rPr>
        <w:t>可</w:t>
      </w:r>
      <w:r>
        <w:rPr>
          <w:rFonts w:hint="eastAsia" w:ascii="Times New Roman" w:hAnsi="Times New Roman" w:eastAsia="仿宋"/>
          <w:sz w:val="30"/>
          <w:szCs w:val="30"/>
          <w:highlight w:val="none"/>
        </w:rPr>
        <w:t>通过微信平台缴费，复试费交纳标准：120元/人。</w:t>
      </w:r>
      <w:r>
        <w:rPr>
          <w:rFonts w:hint="eastAsia" w:ascii="Times New Roman" w:hAnsi="Times New Roman" w:eastAsia="仿宋"/>
          <w:sz w:val="30"/>
          <w:szCs w:val="30"/>
          <w:highlight w:val="none"/>
          <w:lang w:val="en-US" w:eastAsia="zh-CN"/>
        </w:rPr>
        <w:t>缴费时间：另行通知。</w:t>
      </w:r>
      <w:r>
        <w:rPr>
          <w:rFonts w:hint="eastAsia" w:ascii="Times New Roman" w:hAnsi="Times New Roman" w:eastAsia="仿宋"/>
          <w:sz w:val="30"/>
          <w:szCs w:val="30"/>
          <w:highlight w:val="none"/>
        </w:rPr>
        <w:t>缴费方式：微信平台缴费。缴费步骤：打开手机微信，点击微信右上角“添加朋友”，选择“公众号”后搜索“中南林业科技大学计划财务处”，关注并进入该公众号后点击“常用业务-学生在线缴费”进入登录界面，输入学生身份证号、姓名和验证码登录，选择考试费项目后完成缴费。（联系电话：0731-85623986 朱老师）</w:t>
      </w:r>
      <w:r>
        <w:rPr>
          <w:rFonts w:hint="eastAsia" w:ascii="Times New Roman" w:hAnsi="Times New Roman" w:eastAsia="仿宋"/>
          <w:sz w:val="30"/>
          <w:szCs w:val="30"/>
          <w:highlight w:val="none"/>
          <w:lang w:eastAsia="zh-CN"/>
        </w:rPr>
        <w:t>。</w:t>
      </w:r>
    </w:p>
    <w:p>
      <w:pPr>
        <w:spacing w:line="500" w:lineRule="exact"/>
        <w:ind w:firstLine="600" w:firstLineChars="200"/>
        <w:rPr>
          <w:rFonts w:hint="eastAsia" w:ascii="Times New Roman" w:hAnsi="Times New Roman" w:eastAsia="仿宋" w:cs="Times New Roman"/>
          <w:i w:val="0"/>
          <w:iCs w:val="0"/>
          <w:caps w:val="0"/>
          <w:spacing w:val="0"/>
          <w:sz w:val="30"/>
          <w:szCs w:val="30"/>
          <w:highlight w:val="none"/>
          <w:shd w:val="clear" w:color="auto" w:fill="auto"/>
          <w:lang w:val="en-US" w:eastAsia="zh-CN"/>
        </w:rPr>
      </w:pPr>
      <w:r>
        <w:rPr>
          <w:rFonts w:hint="eastAsia" w:ascii="Times New Roman" w:hAnsi="Times New Roman" w:eastAsia="仿宋" w:cs="Times New Roman"/>
          <w:i w:val="0"/>
          <w:iCs w:val="0"/>
          <w:caps w:val="0"/>
          <w:spacing w:val="0"/>
          <w:sz w:val="30"/>
          <w:szCs w:val="30"/>
          <w:highlight w:val="none"/>
          <w:shd w:val="clear" w:color="auto" w:fill="auto"/>
        </w:rPr>
        <w:t>调剂考生</w:t>
      </w:r>
      <w:r>
        <w:rPr>
          <w:rFonts w:hint="eastAsia" w:ascii="Times New Roman" w:hAnsi="Times New Roman" w:eastAsia="仿宋" w:cs="Times New Roman"/>
          <w:i w:val="0"/>
          <w:iCs w:val="0"/>
          <w:caps w:val="0"/>
          <w:spacing w:val="0"/>
          <w:sz w:val="30"/>
          <w:szCs w:val="30"/>
          <w:highlight w:val="none"/>
          <w:shd w:val="clear" w:color="auto" w:fill="auto"/>
          <w:lang w:val="en-US" w:eastAsia="zh-CN"/>
        </w:rPr>
        <w:t>的缴费方式由学院另行通知。</w:t>
      </w:r>
    </w:p>
    <w:p>
      <w:pPr>
        <w:spacing w:line="500" w:lineRule="exact"/>
        <w:ind w:firstLine="600" w:firstLineChars="200"/>
        <w:rPr>
          <w:rFonts w:hint="eastAsia" w:ascii="Times New Roman" w:hAnsi="Times New Roman" w:eastAsia="黑体"/>
          <w:sz w:val="30"/>
          <w:szCs w:val="30"/>
          <w:highlight w:val="none"/>
          <w:lang w:val="en-US" w:eastAsia="zh-CN"/>
        </w:rPr>
      </w:pPr>
      <w:r>
        <w:rPr>
          <w:rFonts w:ascii="Times New Roman" w:hAnsi="Times New Roman" w:eastAsia="仿宋"/>
          <w:sz w:val="30"/>
          <w:szCs w:val="30"/>
          <w:highlight w:val="none"/>
        </w:rPr>
        <w:t>未及时交纳复试费的考生，不予参加资格审查。交费后自动放弃复试的，不予退费。</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ind w:left="0" w:leftChars="0" w:firstLine="420" w:firstLineChars="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录取的原则</w:t>
      </w:r>
    </w:p>
    <w:p>
      <w:pPr>
        <w:keepNext w:val="0"/>
        <w:keepLines w:val="0"/>
        <w:pageBreakBefore w:val="0"/>
        <w:numPr>
          <w:ilvl w:val="0"/>
          <w:numId w:val="7"/>
        </w:numPr>
        <w:kinsoku/>
        <w:wordWrap/>
        <w:overflowPunct/>
        <w:topLinePunct w:val="0"/>
        <w:autoSpaceDE/>
        <w:autoSpaceDN/>
        <w:bidi w:val="0"/>
        <w:adjustRightInd/>
        <w:snapToGrid/>
        <w:spacing w:line="500" w:lineRule="exact"/>
        <w:ind w:left="0" w:leftChars="0" w:firstLine="420" w:firstLineChars="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总成绩的计算方法</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考生总成绩由初试成绩和复试成绩加权后综合计算。</w:t>
      </w:r>
    </w:p>
    <w:p>
      <w:pPr>
        <w:numPr>
          <w:ilvl w:val="0"/>
          <w:numId w:val="8"/>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总成绩（折合成百分制）=初试加权成绩+复试加权成绩；</w:t>
      </w:r>
    </w:p>
    <w:p>
      <w:pPr>
        <w:numPr>
          <w:ilvl w:val="0"/>
          <w:numId w:val="8"/>
        </w:numPr>
        <w:spacing w:line="500" w:lineRule="exact"/>
        <w:ind w:firstLine="600" w:firstLineChars="200"/>
        <w:rPr>
          <w:rFonts w:hint="eastAsia" w:ascii="仿宋" w:hAnsi="仿宋" w:eastAsia="仿宋" w:cs="仿宋"/>
          <w:sz w:val="30"/>
          <w:szCs w:val="30"/>
          <w:highlight w:val="none"/>
          <w:lang w:eastAsia="zh-CN"/>
        </w:rPr>
      </w:pPr>
      <w:r>
        <w:rPr>
          <w:rFonts w:ascii="Times New Roman" w:hAnsi="Times New Roman" w:eastAsia="仿宋"/>
          <w:sz w:val="30"/>
          <w:szCs w:val="30"/>
          <w:highlight w:val="none"/>
        </w:rPr>
        <w:t>初试加权成绩=〔（初试政治理论+初试外国语）×1.5+业务课1+业务课2〕/6×60%；</w:t>
      </w:r>
    </w:p>
    <w:p>
      <w:pPr>
        <w:numPr>
          <w:ilvl w:val="0"/>
          <w:numId w:val="8"/>
        </w:numPr>
        <w:spacing w:line="500" w:lineRule="exact"/>
        <w:ind w:firstLine="600" w:firstLineChars="200"/>
        <w:rPr>
          <w:rFonts w:hint="eastAsia" w:ascii="仿宋" w:hAnsi="仿宋" w:eastAsia="仿宋" w:cs="仿宋"/>
          <w:sz w:val="30"/>
          <w:szCs w:val="30"/>
          <w:highlight w:val="none"/>
          <w:lang w:eastAsia="zh-CN"/>
        </w:rPr>
      </w:pPr>
      <w:r>
        <w:rPr>
          <w:rFonts w:ascii="Times New Roman" w:hAnsi="Times New Roman" w:eastAsia="仿宋"/>
          <w:sz w:val="30"/>
          <w:szCs w:val="30"/>
          <w:highlight w:val="none"/>
        </w:rPr>
        <w:t>复试加权成绩=复试笔试成绩×10%+英语听说能力测试成绩×10%+面试成绩×20%。</w:t>
      </w:r>
    </w:p>
    <w:p>
      <w:pPr>
        <w:keepNext w:val="0"/>
        <w:keepLines w:val="0"/>
        <w:pageBreakBefore w:val="0"/>
        <w:numPr>
          <w:ilvl w:val="0"/>
          <w:numId w:val="7"/>
        </w:numPr>
        <w:kinsoku/>
        <w:wordWrap/>
        <w:overflowPunct/>
        <w:topLinePunct w:val="0"/>
        <w:autoSpaceDE/>
        <w:autoSpaceDN/>
        <w:bidi w:val="0"/>
        <w:adjustRightInd/>
        <w:snapToGrid/>
        <w:spacing w:line="500" w:lineRule="exact"/>
        <w:ind w:left="0" w:leftChars="0" w:firstLine="420" w:firstLineChars="0"/>
        <w:rPr>
          <w:rFonts w:hint="eastAsia" w:ascii="仿宋" w:hAnsi="仿宋" w:eastAsia="仿宋" w:cs="仿宋"/>
          <w:b/>
          <w:bCs/>
          <w:sz w:val="30"/>
          <w:szCs w:val="30"/>
        </w:rPr>
      </w:pPr>
      <w:r>
        <w:rPr>
          <w:rFonts w:hint="eastAsia" w:ascii="仿宋" w:hAnsi="仿宋" w:eastAsia="仿宋" w:cs="仿宋"/>
          <w:b/>
          <w:bCs/>
          <w:sz w:val="30"/>
          <w:szCs w:val="30"/>
        </w:rPr>
        <w:t>录取规则</w:t>
      </w:r>
    </w:p>
    <w:p>
      <w:pPr>
        <w:keepNext w:val="0"/>
        <w:keepLines w:val="0"/>
        <w:pageBreakBefore w:val="0"/>
        <w:kinsoku/>
        <w:wordWrap/>
        <w:overflowPunct/>
        <w:topLinePunct w:val="0"/>
        <w:autoSpaceDE/>
        <w:autoSpaceDN/>
        <w:bidi w:val="0"/>
        <w:adjustRightInd/>
        <w:snapToGrid/>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按照学科（类别）、专业（领域），以总成绩从高分到低分依次录取。</w:t>
      </w:r>
    </w:p>
    <w:p>
      <w:pPr>
        <w:keepNext w:val="0"/>
        <w:keepLines w:val="0"/>
        <w:pageBreakBefore w:val="0"/>
        <w:numPr>
          <w:ilvl w:val="0"/>
          <w:numId w:val="9"/>
        </w:numPr>
        <w:kinsoku/>
        <w:wordWrap/>
        <w:overflowPunct/>
        <w:topLinePunct w:val="0"/>
        <w:autoSpaceDE/>
        <w:autoSpaceDN/>
        <w:bidi w:val="0"/>
        <w:adjustRightInd/>
        <w:snapToGrid/>
        <w:spacing w:line="50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全日制与非全日制考生分别排名，分别录取。</w:t>
      </w:r>
    </w:p>
    <w:p>
      <w:pPr>
        <w:keepNext w:val="0"/>
        <w:keepLines w:val="0"/>
        <w:pageBreakBefore w:val="0"/>
        <w:numPr>
          <w:ilvl w:val="0"/>
          <w:numId w:val="9"/>
        </w:numPr>
        <w:kinsoku/>
        <w:wordWrap/>
        <w:overflowPunct/>
        <w:topLinePunct w:val="0"/>
        <w:autoSpaceDE/>
        <w:autoSpaceDN/>
        <w:bidi w:val="0"/>
        <w:adjustRightInd/>
        <w:snapToGrid/>
        <w:spacing w:line="50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同一批次考生根据总成绩从高到低排名录取。</w:t>
      </w:r>
    </w:p>
    <w:p>
      <w:pPr>
        <w:keepNext w:val="0"/>
        <w:keepLines w:val="0"/>
        <w:pageBreakBefore w:val="0"/>
        <w:numPr>
          <w:ilvl w:val="0"/>
          <w:numId w:val="9"/>
        </w:numPr>
        <w:kinsoku/>
        <w:wordWrap/>
        <w:overflowPunct/>
        <w:topLinePunct w:val="0"/>
        <w:autoSpaceDE/>
        <w:autoSpaceDN/>
        <w:bidi w:val="0"/>
        <w:adjustRightInd/>
        <w:snapToGrid/>
        <w:spacing w:line="50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如考生的总成绩相同，依次比较初试成绩、复试成绩录取。</w:t>
      </w:r>
    </w:p>
    <w:p>
      <w:pPr>
        <w:keepNext w:val="0"/>
        <w:keepLines w:val="0"/>
        <w:pageBreakBefore w:val="0"/>
        <w:numPr>
          <w:ilvl w:val="0"/>
          <w:numId w:val="9"/>
        </w:numPr>
        <w:kinsoku/>
        <w:wordWrap/>
        <w:overflowPunct/>
        <w:topLinePunct w:val="0"/>
        <w:autoSpaceDE/>
        <w:autoSpaceDN/>
        <w:bidi w:val="0"/>
        <w:adjustRightInd/>
        <w:snapToGrid/>
        <w:spacing w:line="50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如有复试合格的考生放弃录取资格，依次按上述顺序递补录取。</w:t>
      </w:r>
    </w:p>
    <w:p>
      <w:pPr>
        <w:keepNext w:val="0"/>
        <w:keepLines w:val="0"/>
        <w:pageBreakBefore w:val="0"/>
        <w:numPr>
          <w:ilvl w:val="0"/>
          <w:numId w:val="9"/>
        </w:numPr>
        <w:kinsoku/>
        <w:wordWrap/>
        <w:overflowPunct/>
        <w:topLinePunct w:val="0"/>
        <w:autoSpaceDE/>
        <w:autoSpaceDN/>
        <w:bidi w:val="0"/>
        <w:adjustRightInd/>
        <w:snapToGrid/>
        <w:spacing w:line="50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报考“退役大学生士兵”专项计划的考生单独排序录取。</w:t>
      </w:r>
    </w:p>
    <w:p>
      <w:pPr>
        <w:keepNext w:val="0"/>
        <w:keepLines w:val="0"/>
        <w:pageBreakBefore w:val="0"/>
        <w:numPr>
          <w:ilvl w:val="0"/>
          <w:numId w:val="9"/>
        </w:numPr>
        <w:kinsoku/>
        <w:wordWrap/>
        <w:overflowPunct/>
        <w:topLinePunct w:val="0"/>
        <w:autoSpaceDE/>
        <w:autoSpaceDN/>
        <w:bidi w:val="0"/>
        <w:adjustRightInd/>
        <w:snapToGrid/>
        <w:spacing w:line="500" w:lineRule="exac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在部队荣立二等功以上，符合全国硕士研究生招生考试报考条件的，可申请免试（初试）攻读硕士研究生。复试统一安排在统考考生复试期间进行，</w:t>
      </w:r>
      <w:r>
        <w:rPr>
          <w:rFonts w:hint="eastAsia" w:ascii="仿宋" w:hAnsi="仿宋" w:eastAsia="仿宋" w:cs="仿宋"/>
          <w:sz w:val="30"/>
          <w:szCs w:val="30"/>
          <w:lang w:val="en-US" w:eastAsia="zh-CN"/>
        </w:rPr>
        <w:t>合格后单独排序录取。</w:t>
      </w:r>
    </w:p>
    <w:p>
      <w:pPr>
        <w:keepNext w:val="0"/>
        <w:keepLines w:val="0"/>
        <w:pageBreakBefore w:val="0"/>
        <w:numPr>
          <w:ilvl w:val="0"/>
          <w:numId w:val="7"/>
        </w:numPr>
        <w:kinsoku/>
        <w:wordWrap/>
        <w:overflowPunct/>
        <w:topLinePunct w:val="0"/>
        <w:autoSpaceDE/>
        <w:autoSpaceDN/>
        <w:bidi w:val="0"/>
        <w:adjustRightInd/>
        <w:snapToGrid/>
        <w:spacing w:line="500" w:lineRule="exact"/>
        <w:ind w:left="0" w:leftChars="0" w:firstLine="420" w:firstLineChars="0"/>
        <w:rPr>
          <w:rFonts w:hint="eastAsia" w:ascii="仿宋" w:hAnsi="仿宋" w:eastAsia="仿宋" w:cs="仿宋"/>
          <w:b/>
          <w:bCs/>
          <w:sz w:val="30"/>
          <w:szCs w:val="30"/>
        </w:rPr>
      </w:pPr>
      <w:r>
        <w:rPr>
          <w:rFonts w:hint="eastAsia" w:ascii="仿宋" w:hAnsi="仿宋" w:eastAsia="仿宋" w:cs="仿宋"/>
          <w:b/>
          <w:bCs/>
          <w:sz w:val="30"/>
          <w:szCs w:val="30"/>
        </w:rPr>
        <w:t>考生有下列情形之一者，不予录取：</w:t>
      </w:r>
    </w:p>
    <w:p>
      <w:pPr>
        <w:numPr>
          <w:ilvl w:val="0"/>
          <w:numId w:val="10"/>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复试成绩不合格（未达到复试总成绩满分的60%）者。</w:t>
      </w:r>
    </w:p>
    <w:p>
      <w:pPr>
        <w:numPr>
          <w:ilvl w:val="0"/>
          <w:numId w:val="10"/>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同等学力考生加试成绩有一门不合格者（60分以下）。</w:t>
      </w:r>
    </w:p>
    <w:p>
      <w:pPr>
        <w:numPr>
          <w:ilvl w:val="0"/>
          <w:numId w:val="10"/>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思想政治素质或品德考核不合格者。</w:t>
      </w:r>
    </w:p>
    <w:p>
      <w:pPr>
        <w:numPr>
          <w:ilvl w:val="0"/>
          <w:numId w:val="10"/>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人事档案审查不合格者。</w:t>
      </w:r>
    </w:p>
    <w:p>
      <w:pPr>
        <w:numPr>
          <w:ilvl w:val="0"/>
          <w:numId w:val="10"/>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体检或心理健康普查不合格者。</w:t>
      </w:r>
    </w:p>
    <w:p>
      <w:pPr>
        <w:numPr>
          <w:ilvl w:val="0"/>
          <w:numId w:val="10"/>
        </w:num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有其它违反硕士研究生报考、录取和入学有关规定的。</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ind w:left="0" w:leftChars="0" w:firstLine="420" w:firstLineChars="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其他</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本方案自公布之日起执行，解释权归学院研究生招生工作领导小组，未尽事宜按《中南林业科技大学2024年硕士研究生招生复试与录取工作方案》等学校相关文件执行。</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学院网址：https://yjsb.csuft.edu.cn/</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林学院研究生工作办联系方式：0731-85623296， 李老师电子</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邮箱：3044917074@qq.com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林学院招生复试工作监督联系方式：13607435767，电子邮箱：956886999@qq.com </w:t>
      </w:r>
    </w:p>
    <w:p>
      <w:pPr>
        <w:keepNext w:val="0"/>
        <w:keepLines w:val="0"/>
        <w:pageBreakBefore w:val="0"/>
        <w:kinsoku/>
        <w:wordWrap/>
        <w:overflowPunct/>
        <w:topLinePunct w:val="0"/>
        <w:autoSpaceDE/>
        <w:autoSpaceDN/>
        <w:bidi w:val="0"/>
        <w:adjustRightInd/>
        <w:snapToGrid/>
        <w:spacing w:line="500" w:lineRule="exact"/>
        <w:ind w:firstLine="5100" w:firstLineChars="1700"/>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00" w:lineRule="exact"/>
        <w:ind w:firstLine="5100" w:firstLineChars="1700"/>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00" w:lineRule="exact"/>
        <w:ind w:firstLine="5100" w:firstLineChars="1700"/>
        <w:rPr>
          <w:rFonts w:hint="eastAsia" w:ascii="仿宋" w:hAnsi="仿宋" w:eastAsia="仿宋" w:cs="仿宋"/>
          <w:sz w:val="30"/>
          <w:szCs w:val="30"/>
        </w:rPr>
      </w:pPr>
      <w:r>
        <w:rPr>
          <w:rFonts w:hint="eastAsia" w:ascii="仿宋" w:hAnsi="仿宋" w:eastAsia="仿宋" w:cs="仿宋"/>
          <w:sz w:val="30"/>
          <w:szCs w:val="30"/>
        </w:rPr>
        <w:t>中南林业科技大学</w:t>
      </w:r>
      <w:r>
        <w:rPr>
          <w:rFonts w:hint="eastAsia" w:ascii="仿宋" w:hAnsi="仿宋" w:eastAsia="仿宋" w:cs="仿宋"/>
          <w:sz w:val="30"/>
          <w:szCs w:val="30"/>
          <w:lang w:eastAsia="zh-CN"/>
        </w:rPr>
        <w:t>林学院</w:t>
      </w: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firstLine="5700" w:firstLineChars="1900"/>
        <w:rPr>
          <w:rFonts w:hint="eastAsia" w:ascii="仿宋" w:hAnsi="仿宋" w:eastAsia="仿宋" w:cs="仿宋"/>
          <w:sz w:val="30"/>
          <w:szCs w:val="30"/>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27</w:t>
      </w:r>
      <w:r>
        <w:rPr>
          <w:rFonts w:hint="eastAsia" w:ascii="仿宋" w:hAnsi="仿宋" w:eastAsia="仿宋" w:cs="仿宋"/>
          <w:sz w:val="30"/>
          <w:szCs w:val="30"/>
          <w:highlight w:val="none"/>
        </w:rPr>
        <w:t>日</w:t>
      </w:r>
    </w:p>
    <w:sectPr>
      <w:footerReference r:id="rId3" w:type="even"/>
      <w:pgSz w:w="11906" w:h="16838"/>
      <w:pgMar w:top="1134" w:right="1701" w:bottom="1134" w:left="170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numPr>
        <w:ins w:id="0" w:author="X" w:date="2013-03-21T19:48:00Z"/>
      </w:numPr>
    </w:pPr>
    <w:r>
      <w:fldChar w:fldCharType="begin"/>
    </w:r>
    <w:r>
      <w:instrText xml:space="preserve">PAGE  </w:instrText>
    </w:r>
    <w:r>
      <w:fldChar w:fldCharType="separate"/>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A8D04"/>
    <w:multiLevelType w:val="singleLevel"/>
    <w:tmpl w:val="CE7A8D04"/>
    <w:lvl w:ilvl="0" w:tentative="0">
      <w:start w:val="1"/>
      <w:numFmt w:val="decimal"/>
      <w:suff w:val="space"/>
      <w:lvlText w:val="%1."/>
      <w:lvlJc w:val="left"/>
    </w:lvl>
  </w:abstractNum>
  <w:abstractNum w:abstractNumId="1">
    <w:nsid w:val="D6455487"/>
    <w:multiLevelType w:val="singleLevel"/>
    <w:tmpl w:val="D6455487"/>
    <w:lvl w:ilvl="0" w:tentative="0">
      <w:start w:val="1"/>
      <w:numFmt w:val="chineseCounting"/>
      <w:suff w:val="nothing"/>
      <w:lvlText w:val="（%1）"/>
      <w:lvlJc w:val="left"/>
      <w:pPr>
        <w:ind w:left="0" w:firstLine="420"/>
      </w:pPr>
      <w:rPr>
        <w:rFonts w:hint="eastAsia"/>
      </w:rPr>
    </w:lvl>
  </w:abstractNum>
  <w:abstractNum w:abstractNumId="2">
    <w:nsid w:val="DB8F1789"/>
    <w:multiLevelType w:val="singleLevel"/>
    <w:tmpl w:val="DB8F1789"/>
    <w:lvl w:ilvl="0" w:tentative="0">
      <w:start w:val="1"/>
      <w:numFmt w:val="decimal"/>
      <w:suff w:val="space"/>
      <w:lvlText w:val="%1."/>
      <w:lvlJc w:val="left"/>
    </w:lvl>
  </w:abstractNum>
  <w:abstractNum w:abstractNumId="3">
    <w:nsid w:val="0487347D"/>
    <w:multiLevelType w:val="singleLevel"/>
    <w:tmpl w:val="0487347D"/>
    <w:lvl w:ilvl="0" w:tentative="0">
      <w:start w:val="1"/>
      <w:numFmt w:val="chineseCounting"/>
      <w:suff w:val="nothing"/>
      <w:lvlText w:val="（%1）"/>
      <w:lvlJc w:val="left"/>
      <w:pPr>
        <w:ind w:left="0" w:firstLine="420"/>
      </w:pPr>
      <w:rPr>
        <w:rFonts w:hint="eastAsia"/>
      </w:rPr>
    </w:lvl>
  </w:abstractNum>
  <w:abstractNum w:abstractNumId="4">
    <w:nsid w:val="2E70E3C4"/>
    <w:multiLevelType w:val="singleLevel"/>
    <w:tmpl w:val="2E70E3C4"/>
    <w:lvl w:ilvl="0" w:tentative="0">
      <w:start w:val="1"/>
      <w:numFmt w:val="decimal"/>
      <w:suff w:val="space"/>
      <w:lvlText w:val="%1."/>
      <w:lvlJc w:val="left"/>
    </w:lvl>
  </w:abstractNum>
  <w:abstractNum w:abstractNumId="5">
    <w:nsid w:val="4251E638"/>
    <w:multiLevelType w:val="singleLevel"/>
    <w:tmpl w:val="4251E638"/>
    <w:lvl w:ilvl="0" w:tentative="0">
      <w:start w:val="1"/>
      <w:numFmt w:val="chineseCounting"/>
      <w:suff w:val="nothing"/>
      <w:lvlText w:val="%1、"/>
      <w:lvlJc w:val="left"/>
      <w:pPr>
        <w:ind w:left="0" w:firstLine="420"/>
      </w:pPr>
      <w:rPr>
        <w:rFonts w:hint="eastAsia"/>
      </w:rPr>
    </w:lvl>
  </w:abstractNum>
  <w:abstractNum w:abstractNumId="6">
    <w:nsid w:val="5D13014A"/>
    <w:multiLevelType w:val="singleLevel"/>
    <w:tmpl w:val="5D13014A"/>
    <w:lvl w:ilvl="0" w:tentative="0">
      <w:start w:val="1"/>
      <w:numFmt w:val="decimal"/>
      <w:suff w:val="nothing"/>
      <w:lvlText w:val="%1．"/>
      <w:lvlJc w:val="left"/>
      <w:pPr>
        <w:ind w:left="0" w:firstLine="400"/>
      </w:pPr>
      <w:rPr>
        <w:rFonts w:hint="default"/>
      </w:rPr>
    </w:lvl>
  </w:abstractNum>
  <w:abstractNum w:abstractNumId="7">
    <w:nsid w:val="6108F466"/>
    <w:multiLevelType w:val="singleLevel"/>
    <w:tmpl w:val="6108F466"/>
    <w:lvl w:ilvl="0" w:tentative="0">
      <w:start w:val="1"/>
      <w:numFmt w:val="chineseCounting"/>
      <w:suff w:val="nothing"/>
      <w:lvlText w:val="（%1）"/>
      <w:lvlJc w:val="left"/>
      <w:pPr>
        <w:ind w:left="0" w:firstLine="420"/>
      </w:pPr>
      <w:rPr>
        <w:rFonts w:hint="eastAsia"/>
      </w:rPr>
    </w:lvl>
  </w:abstractNum>
  <w:abstractNum w:abstractNumId="8">
    <w:nsid w:val="6529EE23"/>
    <w:multiLevelType w:val="singleLevel"/>
    <w:tmpl w:val="6529EE23"/>
    <w:lvl w:ilvl="0" w:tentative="0">
      <w:start w:val="1"/>
      <w:numFmt w:val="decimal"/>
      <w:suff w:val="space"/>
      <w:lvlText w:val="%1."/>
      <w:lvlJc w:val="left"/>
    </w:lvl>
  </w:abstractNum>
  <w:abstractNum w:abstractNumId="9">
    <w:nsid w:val="78A0FBFF"/>
    <w:multiLevelType w:val="singleLevel"/>
    <w:tmpl w:val="78A0FBFF"/>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7"/>
  </w:num>
  <w:num w:numId="4">
    <w:abstractNumId w:val="6"/>
  </w:num>
  <w:num w:numId="5">
    <w:abstractNumId w:val="3"/>
  </w:num>
  <w:num w:numId="6">
    <w:abstractNumId w:val="2"/>
  </w:num>
  <w:num w:numId="7">
    <w:abstractNumId w:val="1"/>
  </w:num>
  <w:num w:numId="8">
    <w:abstractNumId w:val="0"/>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TZlNzI2MzNlM2IwYTU3MDhjNTRiZTVjNzI2Y2EifQ=="/>
  </w:docVars>
  <w:rsids>
    <w:rsidRoot w:val="00000000"/>
    <w:rsid w:val="00355AA0"/>
    <w:rsid w:val="02FB5A58"/>
    <w:rsid w:val="05B2769E"/>
    <w:rsid w:val="0BDC43B2"/>
    <w:rsid w:val="0CE92F06"/>
    <w:rsid w:val="0D473781"/>
    <w:rsid w:val="0E707BF7"/>
    <w:rsid w:val="122325A2"/>
    <w:rsid w:val="153233D1"/>
    <w:rsid w:val="1A262EC8"/>
    <w:rsid w:val="1AE42BB6"/>
    <w:rsid w:val="1BB67048"/>
    <w:rsid w:val="1D513398"/>
    <w:rsid w:val="22990332"/>
    <w:rsid w:val="277963CF"/>
    <w:rsid w:val="2C23568B"/>
    <w:rsid w:val="2C6B48CA"/>
    <w:rsid w:val="2CE83322"/>
    <w:rsid w:val="3112148B"/>
    <w:rsid w:val="34EC3BCC"/>
    <w:rsid w:val="36EA4B38"/>
    <w:rsid w:val="37C73D38"/>
    <w:rsid w:val="38DB3179"/>
    <w:rsid w:val="3A950A1A"/>
    <w:rsid w:val="3B547DD5"/>
    <w:rsid w:val="3C1A2DCC"/>
    <w:rsid w:val="3C3335CB"/>
    <w:rsid w:val="3CDC20AF"/>
    <w:rsid w:val="3F4C5993"/>
    <w:rsid w:val="3F6C393F"/>
    <w:rsid w:val="4184378D"/>
    <w:rsid w:val="41C2067A"/>
    <w:rsid w:val="44753296"/>
    <w:rsid w:val="45BA7FFE"/>
    <w:rsid w:val="46326F64"/>
    <w:rsid w:val="4BD81F5F"/>
    <w:rsid w:val="4E5C4A2F"/>
    <w:rsid w:val="50373AF5"/>
    <w:rsid w:val="51AB2291"/>
    <w:rsid w:val="52693E64"/>
    <w:rsid w:val="52DC7EB4"/>
    <w:rsid w:val="536016F8"/>
    <w:rsid w:val="53B43DCE"/>
    <w:rsid w:val="55717665"/>
    <w:rsid w:val="572D7A00"/>
    <w:rsid w:val="574C29AC"/>
    <w:rsid w:val="5838665C"/>
    <w:rsid w:val="595C2954"/>
    <w:rsid w:val="5BC04333"/>
    <w:rsid w:val="5C0D40EB"/>
    <w:rsid w:val="5C6264C9"/>
    <w:rsid w:val="5D7A4AF4"/>
    <w:rsid w:val="5DEA21A7"/>
    <w:rsid w:val="60A70823"/>
    <w:rsid w:val="61BE28AD"/>
    <w:rsid w:val="64075C3F"/>
    <w:rsid w:val="642301C1"/>
    <w:rsid w:val="66446BCA"/>
    <w:rsid w:val="69004F74"/>
    <w:rsid w:val="69586B5E"/>
    <w:rsid w:val="6EB74327"/>
    <w:rsid w:val="73254401"/>
    <w:rsid w:val="743729F4"/>
    <w:rsid w:val="74755725"/>
    <w:rsid w:val="773A78A3"/>
    <w:rsid w:val="77E65C7D"/>
    <w:rsid w:val="780305DD"/>
    <w:rsid w:val="78506AE2"/>
    <w:rsid w:val="7B5D4D08"/>
    <w:rsid w:val="7D69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autoRedefine/>
    <w:qFormat/>
    <w:uiPriority w:val="0"/>
    <w:rPr>
      <w:rFonts w:hint="eastAsia" w:ascii="宋体" w:hAnsi="宋体" w:eastAsia="宋体" w:cs="宋体"/>
      <w:b/>
      <w:bCs/>
      <w:color w:val="000000"/>
      <w:sz w:val="20"/>
      <w:szCs w:val="20"/>
      <w:u w:val="none"/>
    </w:rPr>
  </w:style>
  <w:style w:type="character" w:customStyle="1" w:styleId="7">
    <w:name w:val="font01"/>
    <w:basedOn w:val="5"/>
    <w:autoRedefine/>
    <w:qFormat/>
    <w:uiPriority w:val="0"/>
    <w:rPr>
      <w:rFonts w:hint="eastAsia" w:ascii="宋体" w:hAnsi="宋体" w:eastAsia="宋体" w:cs="宋体"/>
      <w:color w:val="000000"/>
      <w:sz w:val="20"/>
      <w:szCs w:val="20"/>
      <w:u w:val="none"/>
    </w:rPr>
  </w:style>
  <w:style w:type="character" w:customStyle="1" w:styleId="8">
    <w:name w:val="font31"/>
    <w:basedOn w:val="5"/>
    <w:autoRedefine/>
    <w:qFormat/>
    <w:uiPriority w:val="0"/>
    <w:rPr>
      <w:rFonts w:hint="eastAsia" w:ascii="宋体" w:hAnsi="宋体" w:eastAsia="宋体" w:cs="宋体"/>
      <w:b/>
      <w:bCs/>
      <w:color w:val="FF0000"/>
      <w:sz w:val="22"/>
      <w:szCs w:val="22"/>
      <w:u w:val="none"/>
    </w:rPr>
  </w:style>
  <w:style w:type="character" w:customStyle="1" w:styleId="9">
    <w:name w:val="font2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2023-03-27T06:50:00Z</dcterms:created>
  <dc:creator>admin</dc:creator>
  <cp:lastModifiedBy>lifan</cp:lastModifiedBy>
  <cp:lastPrinted>2023-03-29T06:41:00Z</cp:lastPrinted>
  <dcterms:modified xsi:type="dcterms:W3CDTF">2024-03-27T09:26:26Z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8D9ABEC841BD409B8AEB7F63A3EB1C80</vt:lpwstr>
  </property>
</Properties>
</file>